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6B553177" w:rsidR="00A86C41" w:rsidRPr="00E84C03" w:rsidRDefault="00F94B0D" w:rsidP="004101C6">
            <w:pPr>
              <w:pStyle w:val="Ttulo"/>
              <w:rPr>
                <w:sz w:val="16"/>
                <w:szCs w:val="16"/>
              </w:rPr>
            </w:pPr>
            <w:ins w:id="0" w:author="Gloria Gratacós Casacuberta" w:date="2023-01-22T19:55:00Z">
              <w:r>
                <w:rPr>
                  <w:sz w:val="16"/>
                  <w:szCs w:val="16"/>
                </w:rPr>
                <w:t>x</w:t>
              </w:r>
            </w:ins>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1692971D" w:rsidR="00AE6033" w:rsidRPr="00E84C03" w:rsidRDefault="000639ED" w:rsidP="00AE6033">
            <w:pPr>
              <w:pStyle w:val="Ttulo"/>
              <w:rPr>
                <w:sz w:val="16"/>
                <w:szCs w:val="16"/>
              </w:rPr>
            </w:pPr>
            <w:r>
              <w:rPr>
                <w:sz w:val="16"/>
                <w:szCs w:val="16"/>
              </w:rPr>
              <w:t>x</w:t>
            </w: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7777777" w:rsidR="00AE6033" w:rsidRPr="00ED7394" w:rsidRDefault="00AE6033" w:rsidP="00AE6033">
            <w:pPr>
              <w:pStyle w:val="Ttulo"/>
              <w:rPr>
                <w:sz w:val="16"/>
                <w:szCs w:val="16"/>
              </w:rPr>
            </w:pP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26F4C2E9" w:rsidR="004F2984" w:rsidDel="00B8506B" w:rsidRDefault="002B7CA3" w:rsidP="00FA3299">
      <w:pPr>
        <w:pBdr>
          <w:bottom w:val="single" w:sz="6" w:space="1" w:color="auto"/>
        </w:pBdr>
        <w:spacing w:line="240" w:lineRule="auto"/>
        <w:rPr>
          <w:del w:id="1" w:author="Gloria Gratacós Casacuberta" w:date="2023-01-22T19:55:00Z"/>
          <w:rFonts w:ascii="Times New Roman" w:hAnsi="Times New Roman"/>
          <w:color w:val="FF0000"/>
          <w:highlight w:val="yellow"/>
        </w:rPr>
      </w:pPr>
      <w:bookmarkStart w:id="2" w:name="_Hlk14767735"/>
      <w:del w:id="3" w:author="Gloria Gratacós Casacuberta" w:date="2023-01-22T19:55:00Z">
        <w:r w:rsidRPr="002B7CA3" w:rsidDel="00B8506B">
          <w:rPr>
            <w:rFonts w:ascii="Times New Roman" w:hAnsi="Times New Roman"/>
            <w:color w:val="FF0000"/>
          </w:rPr>
          <w:delText xml:space="preserve">Los apartados propuestos son orientativos y pueden ser ligeramente modificados. La extensión </w:delText>
        </w:r>
        <w:r w:rsidR="000B7D43" w:rsidDel="00B8506B">
          <w:rPr>
            <w:rFonts w:ascii="Times New Roman" w:hAnsi="Times New Roman"/>
            <w:color w:val="FF0000"/>
          </w:rPr>
          <w:delText>(entre 10.000 y 15.000 caracteres con espacios, referencias inclu</w:delText>
        </w:r>
        <w:r w:rsidR="00825F79" w:rsidDel="00B8506B">
          <w:rPr>
            <w:rFonts w:ascii="Times New Roman" w:hAnsi="Times New Roman"/>
            <w:color w:val="FF0000"/>
          </w:rPr>
          <w:delText>i</w:delText>
        </w:r>
        <w:r w:rsidR="000B7D43" w:rsidDel="00B8506B">
          <w:rPr>
            <w:rFonts w:ascii="Times New Roman" w:hAnsi="Times New Roman"/>
            <w:color w:val="FF0000"/>
          </w:rPr>
          <w:delText xml:space="preserve">das) </w:delText>
        </w:r>
        <w:r w:rsidRPr="002B7CA3" w:rsidDel="00B8506B">
          <w:rPr>
            <w:rFonts w:ascii="Times New Roman" w:hAnsi="Times New Roman"/>
            <w:color w:val="FF0000"/>
          </w:rPr>
          <w:delText xml:space="preserve">y el resto de formato debe ser respetado, en </w:delText>
        </w:r>
        <w:r w:rsidDel="00B8506B">
          <w:rPr>
            <w:rFonts w:ascii="Times New Roman" w:hAnsi="Times New Roman"/>
            <w:color w:val="FF0000"/>
          </w:rPr>
          <w:delText>cualquier</w:delText>
        </w:r>
        <w:r w:rsidRPr="002B7CA3" w:rsidDel="00B8506B">
          <w:rPr>
            <w:rFonts w:ascii="Times New Roman" w:hAnsi="Times New Roman"/>
            <w:color w:val="FF0000"/>
          </w:rPr>
          <w:delText xml:space="preserve"> caso.  </w:delText>
        </w:r>
        <w:r w:rsidR="000156C3" w:rsidRPr="000156C3" w:rsidDel="00B8506B">
          <w:rPr>
            <w:rFonts w:ascii="Times New Roman" w:hAnsi="Times New Roman"/>
            <w:color w:val="FF0000"/>
            <w:highlight w:val="yellow"/>
          </w:rPr>
          <w:delText>Son 3-4 páginas solo!</w:delText>
        </w:r>
      </w:del>
    </w:p>
    <w:p w14:paraId="5A2D9E3E" w14:textId="77777777" w:rsidR="004F2984" w:rsidRDefault="004F2984">
      <w:pPr>
        <w:rPr>
          <w:rFonts w:ascii="Times New Roman" w:hAnsi="Times New Roman"/>
          <w:color w:val="FF0000"/>
          <w:highlight w:val="yellow"/>
        </w:rPr>
      </w:pPr>
      <w:r>
        <w:rPr>
          <w:rFonts w:ascii="Times New Roman" w:hAnsi="Times New Roman"/>
          <w:color w:val="FF0000"/>
          <w:highlight w:val="yellow"/>
        </w:rPr>
        <w:br w:type="page"/>
      </w:r>
    </w:p>
    <w:p w14:paraId="574374FB" w14:textId="77777777" w:rsidR="002B7CA3" w:rsidRPr="002B7CA3" w:rsidRDefault="002B7CA3" w:rsidP="00FA3299">
      <w:pPr>
        <w:pBdr>
          <w:bottom w:val="single" w:sz="6" w:space="1" w:color="auto"/>
        </w:pBdr>
        <w:spacing w:line="240" w:lineRule="auto"/>
        <w:rPr>
          <w:rFonts w:ascii="Times New Roman" w:hAnsi="Times New Roman"/>
          <w:color w:val="FF0000"/>
        </w:rPr>
      </w:pPr>
    </w:p>
    <w:bookmarkEnd w:id="2"/>
    <w:p w14:paraId="76C832B0" w14:textId="77777777" w:rsidR="002B7CA3" w:rsidRDefault="002B7CA3" w:rsidP="00FA3299">
      <w:pPr>
        <w:pBdr>
          <w:bottom w:val="single" w:sz="6" w:space="1" w:color="auto"/>
        </w:pBdr>
        <w:spacing w:line="240" w:lineRule="auto"/>
        <w:rPr>
          <w:rFonts w:ascii="Times New Roman" w:hAnsi="Times New Roman"/>
          <w:b/>
        </w:rPr>
      </w:pPr>
    </w:p>
    <w:p w14:paraId="704A82EF" w14:textId="2E1C5EAB" w:rsidR="00FD79C3" w:rsidRPr="00423E1C" w:rsidRDefault="00FD79C3" w:rsidP="00FD79C3">
      <w:pPr>
        <w:jc w:val="center"/>
        <w:rPr>
          <w:rFonts w:ascii="Times New Roman" w:hAnsi="Times New Roman"/>
          <w:b/>
          <w:sz w:val="32"/>
          <w:szCs w:val="32"/>
        </w:rPr>
      </w:pPr>
      <w:r>
        <w:rPr>
          <w:rFonts w:ascii="Times New Roman" w:hAnsi="Times New Roman"/>
          <w:b/>
          <w:sz w:val="32"/>
          <w:szCs w:val="32"/>
        </w:rPr>
        <w:t xml:space="preserve">PROGRAMA INTERNACIONAL PARA IMPULSAR LA </w:t>
      </w:r>
      <w:r w:rsidR="009D646B">
        <w:rPr>
          <w:rFonts w:ascii="Times New Roman" w:hAnsi="Times New Roman"/>
          <w:b/>
          <w:sz w:val="32"/>
          <w:szCs w:val="32"/>
        </w:rPr>
        <w:t>IA</w:t>
      </w:r>
      <w:r>
        <w:rPr>
          <w:rFonts w:ascii="Times New Roman" w:hAnsi="Times New Roman"/>
          <w:b/>
          <w:sz w:val="32"/>
          <w:szCs w:val="32"/>
        </w:rPr>
        <w:t xml:space="preserve"> DE LOS DOCENTES EN EL AULA</w:t>
      </w:r>
    </w:p>
    <w:p w14:paraId="2A892924" w14:textId="0D180F5D" w:rsidR="00FA3299" w:rsidRDefault="00E41FB0" w:rsidP="00560E22">
      <w:pPr>
        <w:spacing w:line="240" w:lineRule="auto"/>
        <w:jc w:val="center"/>
        <w:rPr>
          <w:rFonts w:ascii="Times New Roman" w:hAnsi="Times New Roman"/>
          <w:b/>
          <w:sz w:val="24"/>
          <w:szCs w:val="24"/>
        </w:rPr>
      </w:pPr>
      <w:r>
        <w:rPr>
          <w:rFonts w:ascii="Times New Roman" w:hAnsi="Times New Roman"/>
          <w:b/>
          <w:sz w:val="24"/>
          <w:szCs w:val="24"/>
        </w:rPr>
        <w:t>Nuria Tapias Nadales</w:t>
      </w:r>
      <w:r w:rsidR="00FA3299">
        <w:rPr>
          <w:rFonts w:ascii="Times New Roman" w:hAnsi="Times New Roman"/>
          <w:b/>
          <w:sz w:val="24"/>
          <w:szCs w:val="24"/>
        </w:rPr>
        <w:t xml:space="preserve"> </w:t>
      </w:r>
    </w:p>
    <w:p w14:paraId="6AFC0DBC" w14:textId="762BE628" w:rsidR="00FA3299" w:rsidRDefault="000353D1" w:rsidP="00560E22">
      <w:pPr>
        <w:spacing w:line="240" w:lineRule="auto"/>
        <w:jc w:val="center"/>
        <w:rPr>
          <w:rFonts w:ascii="Times New Roman" w:hAnsi="Times New Roman"/>
          <w:sz w:val="24"/>
          <w:szCs w:val="24"/>
        </w:rPr>
      </w:pPr>
      <w:r>
        <w:rPr>
          <w:rFonts w:ascii="Times New Roman" w:hAnsi="Times New Roman"/>
          <w:sz w:val="24"/>
          <w:szCs w:val="24"/>
        </w:rPr>
        <w:t>Colegio La Vall (Barcelona)</w:t>
      </w:r>
    </w:p>
    <w:p w14:paraId="461F7BAD" w14:textId="6F20874D" w:rsidR="000353D1" w:rsidRPr="00560E22" w:rsidRDefault="000353D1" w:rsidP="00560E22">
      <w:pPr>
        <w:spacing w:line="240" w:lineRule="auto"/>
        <w:jc w:val="center"/>
        <w:rPr>
          <w:rFonts w:ascii="Times New Roman" w:hAnsi="Times New Roman"/>
          <w:b/>
          <w:bCs/>
          <w:sz w:val="24"/>
          <w:szCs w:val="24"/>
        </w:rPr>
      </w:pPr>
      <w:r w:rsidRPr="00560E22">
        <w:rPr>
          <w:rFonts w:ascii="Times New Roman" w:hAnsi="Times New Roman"/>
          <w:b/>
          <w:bCs/>
          <w:sz w:val="24"/>
          <w:szCs w:val="24"/>
        </w:rPr>
        <w:t>Gloria Gratacós Casacuberta</w:t>
      </w:r>
    </w:p>
    <w:p w14:paraId="4DF3842A" w14:textId="11839A92" w:rsidR="000353D1" w:rsidRDefault="000353D1" w:rsidP="00560E22">
      <w:pPr>
        <w:spacing w:line="240" w:lineRule="auto"/>
        <w:jc w:val="center"/>
        <w:rPr>
          <w:rFonts w:ascii="Times New Roman" w:hAnsi="Times New Roman"/>
          <w:sz w:val="24"/>
          <w:szCs w:val="24"/>
        </w:rPr>
      </w:pPr>
      <w:r>
        <w:rPr>
          <w:rFonts w:ascii="Times New Roman" w:hAnsi="Times New Roman"/>
          <w:sz w:val="24"/>
          <w:szCs w:val="24"/>
        </w:rPr>
        <w:t>Universidad Villanueva (Madrid)</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49F88315"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del w:id="4" w:author="Gloria Gratacós Casacuberta" w:date="2023-01-22T19:53:00Z">
        <w:r w:rsidDel="00662827">
          <w:rPr>
            <w:rFonts w:ascii="Times New Roman" w:hAnsi="Times New Roman"/>
            <w:i/>
            <w:sz w:val="26"/>
            <w:szCs w:val="26"/>
          </w:rPr>
          <w:delText>(350 palabras)</w:delText>
        </w:r>
      </w:del>
    </w:p>
    <w:p w14:paraId="1D90C27E" w14:textId="692BE304" w:rsidR="003B26B5" w:rsidRPr="00E845BE" w:rsidRDefault="001D7E50" w:rsidP="00CE2FE0">
      <w:pPr>
        <w:spacing w:line="240" w:lineRule="auto"/>
        <w:ind w:firstLine="284"/>
        <w:jc w:val="both"/>
        <w:rPr>
          <w:ins w:id="5" w:author="Gloria Gratacós Casacuberta" w:date="2023-01-22T19:44:00Z"/>
          <w:rFonts w:ascii="Times New Roman" w:hAnsi="Times New Roman"/>
          <w:color w:val="00B050"/>
          <w:sz w:val="24"/>
          <w:szCs w:val="24"/>
        </w:rPr>
      </w:pPr>
      <w:ins w:id="6" w:author="Gloria Gratacós Casacuberta" w:date="2023-01-22T19:38:00Z">
        <w:r>
          <w:rPr>
            <w:rFonts w:ascii="Times New Roman" w:hAnsi="Times New Roman"/>
            <w:sz w:val="24"/>
            <w:szCs w:val="24"/>
          </w:rPr>
          <w:t>La investigación-acción</w:t>
        </w:r>
        <w:r>
          <w:rPr>
            <w:rFonts w:ascii="Times New Roman" w:hAnsi="Times New Roman"/>
            <w:sz w:val="24"/>
            <w:szCs w:val="24"/>
          </w:rPr>
          <w:t xml:space="preserve"> </w:t>
        </w:r>
        <w:r>
          <w:rPr>
            <w:rFonts w:ascii="Times New Roman" w:hAnsi="Times New Roman"/>
            <w:sz w:val="24"/>
            <w:szCs w:val="24"/>
          </w:rPr>
          <w:t>(</w:t>
        </w:r>
        <w:r w:rsidRPr="00560E22">
          <w:rPr>
            <w:rFonts w:ascii="Times New Roman" w:hAnsi="Times New Roman"/>
            <w:sz w:val="24"/>
            <w:szCs w:val="24"/>
          </w:rPr>
          <w:t>IA</w:t>
        </w:r>
        <w:r>
          <w:rPr>
            <w:rFonts w:ascii="Times New Roman" w:hAnsi="Times New Roman"/>
            <w:sz w:val="24"/>
            <w:szCs w:val="24"/>
          </w:rPr>
          <w:t>)</w:t>
        </w:r>
        <w:r w:rsidRPr="00560E22">
          <w:rPr>
            <w:rFonts w:ascii="Times New Roman" w:hAnsi="Times New Roman"/>
            <w:sz w:val="24"/>
            <w:szCs w:val="24"/>
          </w:rPr>
          <w:t xml:space="preserve"> </w:t>
        </w:r>
      </w:ins>
      <w:ins w:id="7" w:author="Gloria Gratacós Casacuberta" w:date="2023-01-22T19:39:00Z">
        <w:r>
          <w:rPr>
            <w:rFonts w:ascii="Times New Roman" w:hAnsi="Times New Roman"/>
            <w:sz w:val="24"/>
            <w:szCs w:val="24"/>
          </w:rPr>
          <w:t>es un instrumento que permite</w:t>
        </w:r>
      </w:ins>
      <w:ins w:id="8" w:author="Gloria Gratacós Casacuberta" w:date="2023-01-22T19:38:00Z">
        <w:r w:rsidRPr="00560E22">
          <w:rPr>
            <w:rFonts w:ascii="Times New Roman" w:hAnsi="Times New Roman"/>
            <w:sz w:val="24"/>
            <w:szCs w:val="24"/>
          </w:rPr>
          <w:t xml:space="preserve"> </w:t>
        </w:r>
        <w:r w:rsidRPr="00962606">
          <w:rPr>
            <w:rFonts w:ascii="Times New Roman" w:hAnsi="Times New Roman"/>
            <w:sz w:val="24"/>
            <w:szCs w:val="24"/>
          </w:rPr>
          <w:t>transformar</w:t>
        </w:r>
        <w:r w:rsidRPr="00560E22">
          <w:rPr>
            <w:rFonts w:ascii="Times New Roman" w:hAnsi="Times New Roman"/>
            <w:sz w:val="24"/>
            <w:szCs w:val="24"/>
          </w:rPr>
          <w:t xml:space="preserve"> la práctica docente a través de la reflexión </w:t>
        </w:r>
        <w:r w:rsidRPr="00962606">
          <w:rPr>
            <w:rFonts w:ascii="Times New Roman" w:hAnsi="Times New Roman"/>
            <w:sz w:val="24"/>
            <w:szCs w:val="24"/>
          </w:rPr>
          <w:t>crítica</w:t>
        </w:r>
        <w:r w:rsidRPr="00560E22">
          <w:rPr>
            <w:rFonts w:ascii="Times New Roman" w:hAnsi="Times New Roman"/>
            <w:sz w:val="24"/>
            <w:szCs w:val="24"/>
          </w:rPr>
          <w:t xml:space="preserve"> sobre problemas detectado</w:t>
        </w:r>
        <w:r>
          <w:rPr>
            <w:rFonts w:ascii="Times New Roman" w:hAnsi="Times New Roman"/>
            <w:sz w:val="24"/>
            <w:szCs w:val="24"/>
          </w:rPr>
          <w:t>s</w:t>
        </w:r>
        <w:r w:rsidRPr="00560E22">
          <w:rPr>
            <w:rFonts w:ascii="Times New Roman" w:hAnsi="Times New Roman"/>
            <w:sz w:val="24"/>
            <w:szCs w:val="24"/>
          </w:rPr>
          <w:t xml:space="preserve"> en el aula </w:t>
        </w:r>
        <w:r>
          <w:rPr>
            <w:rFonts w:ascii="Times New Roman" w:hAnsi="Times New Roman"/>
            <w:sz w:val="24"/>
            <w:szCs w:val="24"/>
          </w:rPr>
          <w:t xml:space="preserve">que conduce a la </w:t>
        </w:r>
        <w:r w:rsidRPr="00560E22">
          <w:rPr>
            <w:rFonts w:ascii="Times New Roman" w:hAnsi="Times New Roman"/>
            <w:sz w:val="24"/>
            <w:szCs w:val="24"/>
          </w:rPr>
          <w:t xml:space="preserve">mejora del proceso de </w:t>
        </w:r>
        <w:r>
          <w:rPr>
            <w:rFonts w:ascii="Times New Roman" w:hAnsi="Times New Roman"/>
            <w:sz w:val="24"/>
            <w:szCs w:val="24"/>
          </w:rPr>
          <w:t>enseñanza-aprendizaje</w:t>
        </w:r>
      </w:ins>
      <w:ins w:id="9" w:author="Gloria Gratacós Casacuberta" w:date="2023-01-22T19:39:00Z">
        <w:r>
          <w:rPr>
            <w:rFonts w:ascii="Times New Roman" w:hAnsi="Times New Roman"/>
            <w:sz w:val="24"/>
            <w:szCs w:val="24"/>
          </w:rPr>
          <w:t>.</w:t>
        </w:r>
      </w:ins>
      <w:ins w:id="10" w:author="Gloria Gratacós Casacuberta" w:date="2023-01-22T19:38:00Z">
        <w:r w:rsidRPr="00560E22">
          <w:rPr>
            <w:rFonts w:ascii="Times New Roman" w:hAnsi="Times New Roman"/>
            <w:sz w:val="24"/>
            <w:szCs w:val="24"/>
          </w:rPr>
          <w:t xml:space="preserve"> </w:t>
        </w:r>
      </w:ins>
      <w:ins w:id="11" w:author="Gloria Gratacós Casacuberta" w:date="2023-01-22T19:40:00Z">
        <w:r w:rsidR="00613522">
          <w:rPr>
            <w:rFonts w:ascii="Times New Roman" w:hAnsi="Times New Roman"/>
            <w:sz w:val="24"/>
            <w:szCs w:val="24"/>
          </w:rPr>
          <w:t xml:space="preserve">Crear una cultura que </w:t>
        </w:r>
        <w:r w:rsidR="008F5409">
          <w:rPr>
            <w:rFonts w:ascii="Times New Roman" w:hAnsi="Times New Roman"/>
            <w:sz w:val="24"/>
            <w:szCs w:val="24"/>
          </w:rPr>
          <w:t>impulse</w:t>
        </w:r>
      </w:ins>
      <w:ins w:id="12" w:author="Gloria Gratacós Casacuberta" w:date="2023-01-22T19:38:00Z">
        <w:r>
          <w:rPr>
            <w:rFonts w:ascii="Times New Roman" w:hAnsi="Times New Roman"/>
            <w:sz w:val="24"/>
            <w:szCs w:val="24"/>
          </w:rPr>
          <w:t xml:space="preserve"> la IA en la escuela permite mejorar la calidad y la personalización de la enseñanza, la implicación del profesorado y </w:t>
        </w:r>
      </w:ins>
      <w:ins w:id="13" w:author="Gloria Gratacós Casacuberta" w:date="2023-01-22T19:51:00Z">
        <w:r w:rsidR="00C13BFE">
          <w:rPr>
            <w:rFonts w:ascii="Times New Roman" w:hAnsi="Times New Roman"/>
            <w:sz w:val="24"/>
            <w:szCs w:val="24"/>
          </w:rPr>
          <w:t>fomentar</w:t>
        </w:r>
      </w:ins>
      <w:ins w:id="14" w:author="Gloria Gratacós Casacuberta" w:date="2023-01-22T19:38:00Z">
        <w:r>
          <w:rPr>
            <w:rFonts w:ascii="Times New Roman" w:hAnsi="Times New Roman"/>
            <w:sz w:val="24"/>
            <w:szCs w:val="24"/>
          </w:rPr>
          <w:t xml:space="preserve"> la cultura de colaboración en las escuelas y entre las escuelas. </w:t>
        </w:r>
      </w:ins>
      <w:ins w:id="15" w:author="Gloria Gratacós Casacuberta" w:date="2023-01-22T19:40:00Z">
        <w:r w:rsidR="008F5409">
          <w:rPr>
            <w:rFonts w:ascii="Times New Roman" w:hAnsi="Times New Roman"/>
            <w:sz w:val="24"/>
            <w:szCs w:val="24"/>
          </w:rPr>
          <w:t>En esta com</w:t>
        </w:r>
      </w:ins>
      <w:ins w:id="16" w:author="Gloria Gratacós Casacuberta" w:date="2023-01-22T19:41:00Z">
        <w:r w:rsidR="008F5409">
          <w:rPr>
            <w:rFonts w:ascii="Times New Roman" w:hAnsi="Times New Roman"/>
            <w:sz w:val="24"/>
            <w:szCs w:val="24"/>
          </w:rPr>
          <w:t xml:space="preserve">unicación presentamos un proyecto internacional </w:t>
        </w:r>
        <w:r w:rsidR="00B615E1">
          <w:rPr>
            <w:rFonts w:ascii="Times New Roman" w:hAnsi="Times New Roman"/>
            <w:sz w:val="24"/>
            <w:szCs w:val="24"/>
          </w:rPr>
          <w:t xml:space="preserve">colaborativo para el fomento de la IA en las escuelas. Se recoge el desarrollo y los resultados de la participación de </w:t>
        </w:r>
      </w:ins>
      <w:ins w:id="17" w:author="Gloria Gratacós Casacuberta" w:date="2023-01-22T19:42:00Z">
        <w:r w:rsidR="00B615E1">
          <w:rPr>
            <w:rFonts w:ascii="Times New Roman" w:hAnsi="Times New Roman"/>
            <w:sz w:val="24"/>
            <w:szCs w:val="24"/>
          </w:rPr>
          <w:t>96</w:t>
        </w:r>
        <w:r w:rsidR="00B615E1">
          <w:rPr>
            <w:rFonts w:ascii="Times New Roman" w:hAnsi="Times New Roman"/>
            <w:sz w:val="24"/>
            <w:szCs w:val="24"/>
          </w:rPr>
          <w:t xml:space="preserve"> docentes, </w:t>
        </w:r>
        <w:r w:rsidR="00B615E1">
          <w:rPr>
            <w:rFonts w:ascii="Times New Roman" w:hAnsi="Times New Roman"/>
            <w:sz w:val="24"/>
            <w:szCs w:val="24"/>
          </w:rPr>
          <w:t>de 60 escuelas</w:t>
        </w:r>
        <w:r w:rsidR="00B615E1">
          <w:rPr>
            <w:rFonts w:ascii="Times New Roman" w:hAnsi="Times New Roman"/>
            <w:sz w:val="24"/>
            <w:szCs w:val="24"/>
          </w:rPr>
          <w:t>,</w:t>
        </w:r>
        <w:r w:rsidR="00B615E1">
          <w:rPr>
            <w:rFonts w:ascii="Times New Roman" w:hAnsi="Times New Roman"/>
            <w:sz w:val="24"/>
            <w:szCs w:val="24"/>
          </w:rPr>
          <w:t xml:space="preserve"> en 8 países de 5 continentes</w:t>
        </w:r>
        <w:r w:rsidR="00B615E1">
          <w:rPr>
            <w:rFonts w:ascii="Times New Roman" w:hAnsi="Times New Roman"/>
            <w:sz w:val="24"/>
            <w:szCs w:val="24"/>
          </w:rPr>
          <w:t xml:space="preserve"> iniciado en el curso 2019-20. </w:t>
        </w:r>
      </w:ins>
      <w:ins w:id="18" w:author="Gloria Gratacós Casacuberta" w:date="2023-01-22T19:49:00Z">
        <w:r w:rsidR="007914C9">
          <w:rPr>
            <w:rFonts w:ascii="Times New Roman" w:hAnsi="Times New Roman"/>
            <w:sz w:val="24"/>
            <w:szCs w:val="24"/>
          </w:rPr>
          <w:t>La</w:t>
        </w:r>
      </w:ins>
      <w:ins w:id="19" w:author="Gloria Gratacós Casacuberta" w:date="2023-01-22T19:44:00Z">
        <w:r w:rsidR="003B26B5">
          <w:rPr>
            <w:rFonts w:ascii="Times New Roman" w:hAnsi="Times New Roman"/>
            <w:sz w:val="24"/>
            <w:szCs w:val="24"/>
          </w:rPr>
          <w:t xml:space="preserve"> participación en este proyecto </w:t>
        </w:r>
      </w:ins>
      <w:ins w:id="20" w:author="Gloria Gratacós Casacuberta" w:date="2023-01-22T19:50:00Z">
        <w:r w:rsidR="00DB6924">
          <w:rPr>
            <w:rFonts w:ascii="Times New Roman" w:hAnsi="Times New Roman"/>
            <w:sz w:val="24"/>
            <w:szCs w:val="24"/>
          </w:rPr>
          <w:t xml:space="preserve">ha </w:t>
        </w:r>
      </w:ins>
      <w:ins w:id="21" w:author="Gloria Gratacós Casacuberta" w:date="2023-01-22T19:51:00Z">
        <w:r w:rsidR="006406B4">
          <w:rPr>
            <w:rFonts w:ascii="Times New Roman" w:hAnsi="Times New Roman"/>
            <w:sz w:val="24"/>
            <w:szCs w:val="24"/>
          </w:rPr>
          <w:t>facilitado</w:t>
        </w:r>
      </w:ins>
      <w:ins w:id="22" w:author="Gloria Gratacós Casacuberta" w:date="2023-01-22T19:44:00Z">
        <w:r w:rsidR="004B56F9">
          <w:rPr>
            <w:rFonts w:ascii="Times New Roman" w:hAnsi="Times New Roman"/>
            <w:sz w:val="24"/>
            <w:szCs w:val="24"/>
          </w:rPr>
          <w:t xml:space="preserve"> </w:t>
        </w:r>
        <w:r w:rsidR="003B26B5">
          <w:rPr>
            <w:rFonts w:ascii="Times New Roman" w:hAnsi="Times New Roman"/>
            <w:sz w:val="24"/>
            <w:szCs w:val="24"/>
          </w:rPr>
          <w:t>formación que los docentes pueden luego compartir con sus colegas</w:t>
        </w:r>
        <w:r w:rsidR="003B26B5">
          <w:rPr>
            <w:rFonts w:ascii="Times New Roman" w:hAnsi="Times New Roman"/>
            <w:sz w:val="24"/>
            <w:szCs w:val="24"/>
          </w:rPr>
          <w:t xml:space="preserve"> </w:t>
        </w:r>
        <w:r w:rsidR="003B26B5">
          <w:rPr>
            <w:rFonts w:ascii="Times New Roman" w:hAnsi="Times New Roman"/>
            <w:sz w:val="24"/>
            <w:szCs w:val="24"/>
          </w:rPr>
          <w:t xml:space="preserve">en sus escuelas, </w:t>
        </w:r>
        <w:r w:rsidR="004B56F9">
          <w:rPr>
            <w:rFonts w:ascii="Times New Roman" w:hAnsi="Times New Roman"/>
            <w:sz w:val="24"/>
            <w:szCs w:val="24"/>
          </w:rPr>
          <w:t>el fome</w:t>
        </w:r>
      </w:ins>
      <w:ins w:id="23" w:author="Gloria Gratacós Casacuberta" w:date="2023-01-22T19:45:00Z">
        <w:r w:rsidR="004B56F9">
          <w:rPr>
            <w:rFonts w:ascii="Times New Roman" w:hAnsi="Times New Roman"/>
            <w:sz w:val="24"/>
            <w:szCs w:val="24"/>
          </w:rPr>
          <w:t>nto del</w:t>
        </w:r>
      </w:ins>
      <w:ins w:id="24" w:author="Gloria Gratacós Casacuberta" w:date="2023-01-22T19:44:00Z">
        <w:r w:rsidR="003B26B5">
          <w:rPr>
            <w:rFonts w:ascii="Times New Roman" w:hAnsi="Times New Roman"/>
            <w:sz w:val="24"/>
            <w:szCs w:val="24"/>
          </w:rPr>
          <w:t xml:space="preserve"> liderazgo </w:t>
        </w:r>
      </w:ins>
      <w:ins w:id="25" w:author="Gloria Gratacós Casacuberta" w:date="2023-01-22T19:45:00Z">
        <w:r w:rsidR="004B56F9">
          <w:rPr>
            <w:rFonts w:ascii="Times New Roman" w:hAnsi="Times New Roman"/>
            <w:sz w:val="24"/>
            <w:szCs w:val="24"/>
          </w:rPr>
          <w:t>docente</w:t>
        </w:r>
      </w:ins>
      <w:ins w:id="26" w:author="Gloria Gratacós Casacuberta" w:date="2023-01-22T19:44:00Z">
        <w:r w:rsidR="003B26B5">
          <w:rPr>
            <w:rFonts w:ascii="Times New Roman" w:hAnsi="Times New Roman"/>
            <w:sz w:val="24"/>
            <w:szCs w:val="24"/>
          </w:rPr>
          <w:t xml:space="preserve"> tanto en el aula como en su centro escolar</w:t>
        </w:r>
      </w:ins>
      <w:ins w:id="27" w:author="Gloria Gratacós Casacuberta" w:date="2023-01-22T19:52:00Z">
        <w:r w:rsidR="006406B4">
          <w:rPr>
            <w:rFonts w:ascii="Times New Roman" w:hAnsi="Times New Roman"/>
            <w:sz w:val="24"/>
            <w:szCs w:val="24"/>
          </w:rPr>
          <w:t>,</w:t>
        </w:r>
      </w:ins>
      <w:ins w:id="28" w:author="Gloria Gratacós Casacuberta" w:date="2023-01-22T19:44:00Z">
        <w:r w:rsidR="003B26B5">
          <w:rPr>
            <w:rFonts w:ascii="Times New Roman" w:hAnsi="Times New Roman"/>
            <w:sz w:val="24"/>
            <w:szCs w:val="24"/>
          </w:rPr>
          <w:t xml:space="preserve"> y </w:t>
        </w:r>
      </w:ins>
      <w:ins w:id="29" w:author="Gloria Gratacós Casacuberta" w:date="2023-01-22T19:45:00Z">
        <w:r w:rsidR="004B56F9">
          <w:rPr>
            <w:rFonts w:ascii="Times New Roman" w:hAnsi="Times New Roman"/>
            <w:sz w:val="24"/>
            <w:szCs w:val="24"/>
          </w:rPr>
          <w:t xml:space="preserve">la </w:t>
        </w:r>
      </w:ins>
      <w:ins w:id="30" w:author="Gloria Gratacós Casacuberta" w:date="2023-01-22T19:44:00Z">
        <w:r w:rsidR="003B26B5">
          <w:rPr>
            <w:rFonts w:ascii="Times New Roman" w:hAnsi="Times New Roman"/>
            <w:sz w:val="24"/>
            <w:szCs w:val="24"/>
          </w:rPr>
          <w:t>promoción interna</w:t>
        </w:r>
      </w:ins>
      <w:ins w:id="31" w:author="Gloria Gratacós Casacuberta" w:date="2023-01-22T19:45:00Z">
        <w:r w:rsidR="00092323">
          <w:rPr>
            <w:rFonts w:ascii="Times New Roman" w:hAnsi="Times New Roman"/>
            <w:sz w:val="24"/>
            <w:szCs w:val="24"/>
          </w:rPr>
          <w:t xml:space="preserve"> en su propia institución</w:t>
        </w:r>
      </w:ins>
      <w:ins w:id="32" w:author="Gloria Gratacós Casacuberta" w:date="2023-01-22T19:44:00Z">
        <w:r w:rsidR="003B26B5">
          <w:rPr>
            <w:rFonts w:ascii="Times New Roman" w:hAnsi="Times New Roman"/>
            <w:sz w:val="24"/>
            <w:szCs w:val="24"/>
          </w:rPr>
          <w:t xml:space="preserve">. </w:t>
        </w:r>
      </w:ins>
      <w:ins w:id="33" w:author="Gloria Gratacós Casacuberta" w:date="2023-01-22T19:53:00Z">
        <w:r w:rsidR="00662827">
          <w:rPr>
            <w:rFonts w:ascii="Times New Roman" w:hAnsi="Times New Roman"/>
            <w:sz w:val="24"/>
            <w:szCs w:val="24"/>
          </w:rPr>
          <w:t xml:space="preserve">El proyecto </w:t>
        </w:r>
      </w:ins>
      <w:ins w:id="34" w:author="Gloria Gratacós Casacuberta" w:date="2023-01-22T19:44:00Z">
        <w:r w:rsidR="003B26B5">
          <w:rPr>
            <w:rFonts w:ascii="Times New Roman" w:hAnsi="Times New Roman"/>
            <w:sz w:val="24"/>
            <w:szCs w:val="24"/>
          </w:rPr>
          <w:t>brinda el tiempo y el espacio a los participantes</w:t>
        </w:r>
        <w:r w:rsidR="003B26B5">
          <w:rPr>
            <w:rFonts w:ascii="Times New Roman" w:hAnsi="Times New Roman"/>
            <w:sz w:val="24"/>
            <w:szCs w:val="24"/>
          </w:rPr>
          <w:t xml:space="preserve"> </w:t>
        </w:r>
        <w:r w:rsidR="003B26B5">
          <w:rPr>
            <w:rFonts w:ascii="Times New Roman" w:hAnsi="Times New Roman"/>
            <w:sz w:val="24"/>
            <w:szCs w:val="24"/>
          </w:rPr>
          <w:t xml:space="preserve">para una profunda reflexión sobre su acción docente, </w:t>
        </w:r>
      </w:ins>
      <w:ins w:id="35" w:author="Gloria Gratacós Casacuberta" w:date="2023-01-22T19:46:00Z">
        <w:r w:rsidR="00CE2FE0">
          <w:rPr>
            <w:rFonts w:ascii="Times New Roman" w:hAnsi="Times New Roman"/>
            <w:sz w:val="24"/>
            <w:szCs w:val="24"/>
          </w:rPr>
          <w:t>benefici</w:t>
        </w:r>
      </w:ins>
      <w:ins w:id="36" w:author="Gloria Gratacós Casacuberta" w:date="2023-01-22T19:52:00Z">
        <w:r w:rsidR="009100FB">
          <w:rPr>
            <w:rFonts w:ascii="Times New Roman" w:hAnsi="Times New Roman"/>
            <w:sz w:val="24"/>
            <w:szCs w:val="24"/>
          </w:rPr>
          <w:t>a</w:t>
        </w:r>
      </w:ins>
      <w:ins w:id="37" w:author="Gloria Gratacós Casacuberta" w:date="2023-01-22T19:46:00Z">
        <w:r w:rsidR="00CE2FE0">
          <w:rPr>
            <w:rFonts w:ascii="Times New Roman" w:hAnsi="Times New Roman"/>
            <w:sz w:val="24"/>
            <w:szCs w:val="24"/>
          </w:rPr>
          <w:t>ndo</w:t>
        </w:r>
      </w:ins>
      <w:ins w:id="38" w:author="Gloria Gratacós Casacuberta" w:date="2023-01-22T19:44:00Z">
        <w:r w:rsidR="003B26B5">
          <w:rPr>
            <w:rFonts w:ascii="Times New Roman" w:hAnsi="Times New Roman"/>
            <w:sz w:val="24"/>
            <w:szCs w:val="24"/>
          </w:rPr>
          <w:t xml:space="preserve"> </w:t>
        </w:r>
        <w:r w:rsidR="003B26B5">
          <w:rPr>
            <w:rFonts w:ascii="Times New Roman" w:hAnsi="Times New Roman"/>
            <w:sz w:val="24"/>
            <w:szCs w:val="24"/>
          </w:rPr>
          <w:t>de esta oportunidad de mejora y liderazgo</w:t>
        </w:r>
      </w:ins>
      <w:ins w:id="39" w:author="Gloria Gratacós Casacuberta" w:date="2023-01-22T19:46:00Z">
        <w:r w:rsidR="008748AB">
          <w:rPr>
            <w:rFonts w:ascii="Times New Roman" w:hAnsi="Times New Roman"/>
            <w:sz w:val="24"/>
            <w:szCs w:val="24"/>
          </w:rPr>
          <w:t xml:space="preserve"> no solo </w:t>
        </w:r>
      </w:ins>
      <w:ins w:id="40" w:author="Gloria Gratacós Casacuberta" w:date="2023-01-22T19:47:00Z">
        <w:r w:rsidR="008748AB">
          <w:rPr>
            <w:rFonts w:ascii="Times New Roman" w:hAnsi="Times New Roman"/>
            <w:sz w:val="24"/>
            <w:szCs w:val="24"/>
          </w:rPr>
          <w:t xml:space="preserve">al propio profesorado, sino también </w:t>
        </w:r>
      </w:ins>
      <w:ins w:id="41" w:author="Gloria Gratacós Casacuberta" w:date="2023-01-22T19:52:00Z">
        <w:r w:rsidR="009100FB">
          <w:rPr>
            <w:rFonts w:ascii="Times New Roman" w:hAnsi="Times New Roman"/>
            <w:sz w:val="24"/>
            <w:szCs w:val="24"/>
          </w:rPr>
          <w:t>a</w:t>
        </w:r>
      </w:ins>
      <w:ins w:id="42" w:author="Gloria Gratacós Casacuberta" w:date="2023-01-22T19:44:00Z">
        <w:r w:rsidR="003B26B5">
          <w:rPr>
            <w:rFonts w:ascii="Times New Roman" w:hAnsi="Times New Roman"/>
            <w:sz w:val="24"/>
            <w:szCs w:val="24"/>
          </w:rPr>
          <w:t xml:space="preserve">l alumnado y </w:t>
        </w:r>
      </w:ins>
      <w:ins w:id="43" w:author="Gloria Gratacós Casacuberta" w:date="2023-01-22T19:52:00Z">
        <w:r w:rsidR="009100FB">
          <w:rPr>
            <w:rFonts w:ascii="Times New Roman" w:hAnsi="Times New Roman"/>
            <w:sz w:val="24"/>
            <w:szCs w:val="24"/>
          </w:rPr>
          <w:t>a</w:t>
        </w:r>
      </w:ins>
      <w:ins w:id="44" w:author="Gloria Gratacós Casacuberta" w:date="2023-01-22T19:44:00Z">
        <w:r w:rsidR="003B26B5">
          <w:rPr>
            <w:rFonts w:ascii="Times New Roman" w:hAnsi="Times New Roman"/>
            <w:sz w:val="24"/>
            <w:szCs w:val="24"/>
          </w:rPr>
          <w:t xml:space="preserve">l </w:t>
        </w:r>
      </w:ins>
      <w:ins w:id="45" w:author="Gloria Gratacós Casacuberta" w:date="2023-01-22T19:47:00Z">
        <w:r w:rsidR="008748AB">
          <w:rPr>
            <w:rFonts w:ascii="Times New Roman" w:hAnsi="Times New Roman"/>
            <w:sz w:val="24"/>
            <w:szCs w:val="24"/>
          </w:rPr>
          <w:t xml:space="preserve">propio </w:t>
        </w:r>
      </w:ins>
      <w:ins w:id="46" w:author="Gloria Gratacós Casacuberta" w:date="2023-01-22T19:44:00Z">
        <w:r w:rsidR="003B26B5">
          <w:rPr>
            <w:rFonts w:ascii="Times New Roman" w:hAnsi="Times New Roman"/>
            <w:sz w:val="24"/>
            <w:szCs w:val="24"/>
          </w:rPr>
          <w:t>centro</w:t>
        </w:r>
      </w:ins>
      <w:ins w:id="47" w:author="Gloria Gratacós Casacuberta" w:date="2023-01-22T19:47:00Z">
        <w:r w:rsidR="008748AB">
          <w:rPr>
            <w:rFonts w:ascii="Times New Roman" w:hAnsi="Times New Roman"/>
            <w:sz w:val="24"/>
            <w:szCs w:val="24"/>
          </w:rPr>
          <w:t xml:space="preserve"> es</w:t>
        </w:r>
      </w:ins>
      <w:ins w:id="48" w:author="Gloria Gratacós Casacuberta" w:date="2023-01-22T19:48:00Z">
        <w:r w:rsidR="008748AB">
          <w:rPr>
            <w:rFonts w:ascii="Times New Roman" w:hAnsi="Times New Roman"/>
            <w:sz w:val="24"/>
            <w:szCs w:val="24"/>
          </w:rPr>
          <w:t>colar</w:t>
        </w:r>
      </w:ins>
      <w:ins w:id="49" w:author="Gloria Gratacós Casacuberta" w:date="2023-01-22T19:44:00Z">
        <w:r w:rsidR="003B26B5">
          <w:rPr>
            <w:rFonts w:ascii="Times New Roman" w:hAnsi="Times New Roman"/>
            <w:sz w:val="24"/>
            <w:szCs w:val="24"/>
          </w:rPr>
          <w:t>.</w:t>
        </w:r>
      </w:ins>
    </w:p>
    <w:p w14:paraId="37A38AEA" w14:textId="55822FD8" w:rsidR="002B7CA3" w:rsidDel="001D7E50" w:rsidRDefault="00B615E1" w:rsidP="008F5409">
      <w:pPr>
        <w:spacing w:line="240" w:lineRule="auto"/>
        <w:ind w:firstLine="708"/>
        <w:jc w:val="both"/>
        <w:rPr>
          <w:del w:id="50" w:author="Gloria Gratacós Casacuberta" w:date="2023-01-22T19:38:00Z"/>
          <w:rFonts w:ascii="Times New Roman" w:hAnsi="Times New Roman"/>
          <w:sz w:val="24"/>
          <w:szCs w:val="24"/>
        </w:rPr>
        <w:pPrChange w:id="51" w:author="Gloria Gratacós Casacuberta" w:date="2023-01-22T19:40:00Z">
          <w:pPr>
            <w:spacing w:line="240" w:lineRule="auto"/>
            <w:ind w:firstLine="284"/>
            <w:jc w:val="both"/>
          </w:pPr>
        </w:pPrChange>
      </w:pPr>
      <w:ins w:id="52" w:author="Gloria Gratacós Casacuberta" w:date="2023-01-22T19:42:00Z">
        <w:r w:rsidRPr="003A1870" w:rsidDel="001D7E50">
          <w:rPr>
            <w:rFonts w:ascii="Times New Roman" w:hAnsi="Times New Roman"/>
            <w:sz w:val="24"/>
            <w:szCs w:val="24"/>
          </w:rPr>
          <w:t xml:space="preserve"> </w:t>
        </w:r>
      </w:ins>
      <w:del w:id="53" w:author="Gloria Gratacós Casacuberta" w:date="2023-01-22T19:38:00Z">
        <w:r w:rsidR="00FA3299" w:rsidRPr="003A1870" w:rsidDel="001D7E50">
          <w:rPr>
            <w:rFonts w:ascii="Times New Roman" w:hAnsi="Times New Roman"/>
            <w:sz w:val="24"/>
            <w:szCs w:val="24"/>
          </w:rPr>
          <w:delText>Texto de los autores Texto de los autores Texto de los autores Texto de los autores Texto de los autores Texto de los autores Texto de los autores (</w:delText>
        </w:r>
        <w:r w:rsidR="00FA3299" w:rsidDel="001D7E50">
          <w:rPr>
            <w:rFonts w:ascii="Times New Roman" w:hAnsi="Times New Roman"/>
            <w:sz w:val="24"/>
            <w:szCs w:val="24"/>
          </w:rPr>
          <w:delText>12</w:delText>
        </w:r>
        <w:r w:rsidR="00FA3299" w:rsidRPr="003A1870" w:rsidDel="001D7E50">
          <w:rPr>
            <w:rFonts w:ascii="Times New Roman" w:hAnsi="Times New Roman"/>
            <w:sz w:val="24"/>
            <w:szCs w:val="24"/>
          </w:rPr>
          <w:delText xml:space="preserve"> puntos</w:delText>
        </w:r>
        <w:r w:rsidR="00FA3299" w:rsidDel="001D7E50">
          <w:rPr>
            <w:rFonts w:ascii="Times New Roman" w:hAnsi="Times New Roman"/>
            <w:sz w:val="24"/>
            <w:szCs w:val="24"/>
          </w:rPr>
          <w:delText>/ Primera línea del párrafo sangría de 0,5 puntos/Interlineado sencillo/Espaciado posterior de 10 puntos/Justificado</w:delText>
        </w:r>
        <w:r w:rsidR="00FA3299" w:rsidRPr="003A1870" w:rsidDel="001D7E50">
          <w:rPr>
            <w:rFonts w:ascii="Times New Roman" w:hAnsi="Times New Roman"/>
            <w:sz w:val="24"/>
            <w:szCs w:val="24"/>
          </w:rPr>
          <w:delText>)</w:delText>
        </w:r>
      </w:del>
    </w:p>
    <w:p w14:paraId="1814FD1D" w14:textId="77777777" w:rsidR="002B7CA3" w:rsidRDefault="002B7CA3" w:rsidP="008F5409">
      <w:pPr>
        <w:ind w:firstLine="708"/>
        <w:jc w:val="both"/>
        <w:rPr>
          <w:rFonts w:ascii="Times New Roman" w:hAnsi="Times New Roman"/>
          <w:sz w:val="24"/>
          <w:szCs w:val="24"/>
        </w:rPr>
        <w:pPrChange w:id="54" w:author="Gloria Gratacós Casacuberta" w:date="2023-01-22T19:40:00Z">
          <w:pPr/>
        </w:pPrChange>
      </w:pPr>
      <w:r>
        <w:rPr>
          <w:rFonts w:ascii="Times New Roman" w:hAnsi="Times New Roman"/>
          <w:sz w:val="24"/>
          <w:szCs w:val="24"/>
        </w:rPr>
        <w:br w:type="page"/>
      </w:r>
    </w:p>
    <w:p w14:paraId="783F0DA9" w14:textId="240CD100" w:rsidR="00A713D0" w:rsidRPr="00423E1C" w:rsidRDefault="00187917" w:rsidP="00A86C41">
      <w:pPr>
        <w:jc w:val="center"/>
        <w:rPr>
          <w:rFonts w:ascii="Times New Roman" w:hAnsi="Times New Roman"/>
          <w:b/>
          <w:sz w:val="32"/>
          <w:szCs w:val="32"/>
        </w:rPr>
      </w:pPr>
      <w:r>
        <w:rPr>
          <w:rFonts w:ascii="Times New Roman" w:hAnsi="Times New Roman"/>
          <w:b/>
          <w:sz w:val="32"/>
          <w:szCs w:val="32"/>
        </w:rPr>
        <w:t xml:space="preserve">PROGRAMA INTERNACIONAL PARA IMPULSAR LA </w:t>
      </w:r>
      <w:r w:rsidR="009D646B">
        <w:rPr>
          <w:rFonts w:ascii="Times New Roman" w:hAnsi="Times New Roman"/>
          <w:b/>
          <w:sz w:val="32"/>
          <w:szCs w:val="32"/>
        </w:rPr>
        <w:t>IA</w:t>
      </w:r>
      <w:r>
        <w:rPr>
          <w:rFonts w:ascii="Times New Roman" w:hAnsi="Times New Roman"/>
          <w:b/>
          <w:sz w:val="32"/>
          <w:szCs w:val="32"/>
        </w:rPr>
        <w:t xml:space="preserve"> DE LOS DOCENTES EN EL AULA</w:t>
      </w:r>
    </w:p>
    <w:p w14:paraId="0FD6CF13" w14:textId="77777777" w:rsidR="00187917" w:rsidRDefault="00187917" w:rsidP="00187917">
      <w:pPr>
        <w:spacing w:line="240" w:lineRule="auto"/>
        <w:jc w:val="center"/>
        <w:rPr>
          <w:rFonts w:ascii="Times New Roman" w:hAnsi="Times New Roman"/>
          <w:b/>
          <w:sz w:val="24"/>
          <w:szCs w:val="24"/>
        </w:rPr>
      </w:pPr>
      <w:r>
        <w:rPr>
          <w:rFonts w:ascii="Times New Roman" w:hAnsi="Times New Roman"/>
          <w:b/>
          <w:sz w:val="24"/>
          <w:szCs w:val="24"/>
        </w:rPr>
        <w:t xml:space="preserve">Nuria Tapias Nadales </w:t>
      </w:r>
    </w:p>
    <w:p w14:paraId="3ED2D868" w14:textId="77777777" w:rsidR="00187917" w:rsidRDefault="00187917" w:rsidP="00187917">
      <w:pPr>
        <w:spacing w:line="240" w:lineRule="auto"/>
        <w:jc w:val="center"/>
        <w:rPr>
          <w:rFonts w:ascii="Times New Roman" w:hAnsi="Times New Roman"/>
          <w:sz w:val="24"/>
          <w:szCs w:val="24"/>
        </w:rPr>
      </w:pPr>
      <w:r>
        <w:rPr>
          <w:rFonts w:ascii="Times New Roman" w:hAnsi="Times New Roman"/>
          <w:sz w:val="24"/>
          <w:szCs w:val="24"/>
        </w:rPr>
        <w:t>Colegio La Vall (Barcelona)</w:t>
      </w:r>
    </w:p>
    <w:p w14:paraId="39C4D2B7" w14:textId="77777777" w:rsidR="00187917" w:rsidRPr="00D5682A" w:rsidRDefault="00187917" w:rsidP="00187917">
      <w:pPr>
        <w:spacing w:line="240" w:lineRule="auto"/>
        <w:jc w:val="center"/>
        <w:rPr>
          <w:rFonts w:ascii="Times New Roman" w:hAnsi="Times New Roman"/>
          <w:b/>
          <w:bCs/>
          <w:sz w:val="24"/>
          <w:szCs w:val="24"/>
        </w:rPr>
      </w:pPr>
      <w:r w:rsidRPr="00D5682A">
        <w:rPr>
          <w:rFonts w:ascii="Times New Roman" w:hAnsi="Times New Roman"/>
          <w:b/>
          <w:bCs/>
          <w:sz w:val="24"/>
          <w:szCs w:val="24"/>
        </w:rPr>
        <w:t>Gloria Gratacós Casacuberta</w:t>
      </w:r>
    </w:p>
    <w:p w14:paraId="4ED49484" w14:textId="77777777" w:rsidR="00187917" w:rsidRDefault="00187917" w:rsidP="00187917">
      <w:pPr>
        <w:spacing w:line="240" w:lineRule="auto"/>
        <w:jc w:val="center"/>
        <w:rPr>
          <w:rFonts w:ascii="Times New Roman" w:hAnsi="Times New Roman"/>
          <w:sz w:val="24"/>
          <w:szCs w:val="24"/>
        </w:rPr>
      </w:pPr>
      <w:r>
        <w:rPr>
          <w:rFonts w:ascii="Times New Roman" w:hAnsi="Times New Roman"/>
          <w:sz w:val="24"/>
          <w:szCs w:val="24"/>
        </w:rPr>
        <w:t>Universidad Villanueva (Madrid)</w:t>
      </w:r>
    </w:p>
    <w:p w14:paraId="31614F3E" w14:textId="77777777" w:rsidR="003A1870" w:rsidRDefault="003A1870" w:rsidP="003A1870">
      <w:pPr>
        <w:spacing w:line="240" w:lineRule="auto"/>
        <w:jc w:val="right"/>
        <w:rPr>
          <w:rFonts w:ascii="Times New Roman" w:hAnsi="Times New Roman"/>
          <w:sz w:val="24"/>
          <w:szCs w:val="24"/>
        </w:rPr>
      </w:pPr>
    </w:p>
    <w:p w14:paraId="7D29BD6F" w14:textId="77777777" w:rsidR="009C0B9E" w:rsidRDefault="009C0B9E" w:rsidP="003A1870">
      <w:pPr>
        <w:spacing w:line="240" w:lineRule="auto"/>
        <w:jc w:val="right"/>
        <w:rPr>
          <w:rFonts w:ascii="Times New Roman" w:hAnsi="Times New Roman"/>
          <w:sz w:val="24"/>
          <w:szCs w:val="24"/>
        </w:rPr>
      </w:pPr>
    </w:p>
    <w:p w14:paraId="45554934" w14:textId="61F0946D"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r w:rsidR="003A1870" w:rsidRPr="00423E1C">
        <w:rPr>
          <w:rFonts w:ascii="Times New Roman" w:hAnsi="Times New Roman"/>
          <w:b/>
          <w:i/>
          <w:sz w:val="26"/>
          <w:szCs w:val="26"/>
        </w:rPr>
        <w:t xml:space="preserve"> </w:t>
      </w:r>
    </w:p>
    <w:p w14:paraId="1BBA1545" w14:textId="18E76273" w:rsidR="00FC6A21" w:rsidRPr="00D5682A" w:rsidRDefault="0004624E" w:rsidP="00560E22">
      <w:pPr>
        <w:spacing w:line="240" w:lineRule="auto"/>
        <w:ind w:firstLine="284"/>
        <w:jc w:val="both"/>
        <w:rPr>
          <w:rFonts w:ascii="Times New Roman" w:hAnsi="Times New Roman"/>
          <w:sz w:val="24"/>
          <w:szCs w:val="24"/>
        </w:rPr>
      </w:pPr>
      <w:r>
        <w:rPr>
          <w:rFonts w:ascii="Times New Roman" w:hAnsi="Times New Roman"/>
          <w:sz w:val="24"/>
          <w:szCs w:val="24"/>
        </w:rPr>
        <w:t>El desarrollo profesional docente es un factor clave para la mejora profesional y la cultura del colegio.</w:t>
      </w:r>
      <w:r w:rsidR="009563BF">
        <w:rPr>
          <w:rFonts w:ascii="Times New Roman" w:hAnsi="Times New Roman"/>
          <w:sz w:val="24"/>
          <w:szCs w:val="24"/>
        </w:rPr>
        <w:t xml:space="preserve"> </w:t>
      </w:r>
      <w:r w:rsidR="00962606">
        <w:rPr>
          <w:rFonts w:ascii="Times New Roman" w:hAnsi="Times New Roman"/>
          <w:sz w:val="24"/>
          <w:szCs w:val="24"/>
        </w:rPr>
        <w:t xml:space="preserve">La </w:t>
      </w:r>
      <w:del w:id="55" w:author="Gloria Gratacós Casacuberta" w:date="2023-01-22T19:38:00Z">
        <w:r w:rsidR="009D646B" w:rsidDel="00F86D47">
          <w:rPr>
            <w:rFonts w:ascii="Times New Roman" w:hAnsi="Times New Roman"/>
            <w:sz w:val="24"/>
            <w:szCs w:val="24"/>
          </w:rPr>
          <w:delText>IA</w:delText>
        </w:r>
        <w:r w:rsidR="00962606" w:rsidDel="00F86D47">
          <w:rPr>
            <w:rFonts w:ascii="Times New Roman" w:hAnsi="Times New Roman"/>
            <w:sz w:val="24"/>
            <w:szCs w:val="24"/>
          </w:rPr>
          <w:delText xml:space="preserve"> </w:delText>
        </w:r>
      </w:del>
      <w:ins w:id="56" w:author="Gloria Gratacós Casacuberta" w:date="2023-01-22T19:38:00Z">
        <w:r w:rsidR="00F86D47">
          <w:rPr>
            <w:rFonts w:ascii="Times New Roman" w:hAnsi="Times New Roman"/>
            <w:sz w:val="24"/>
            <w:szCs w:val="24"/>
          </w:rPr>
          <w:t>investigación-acción</w:t>
        </w:r>
        <w:r w:rsidR="00F86D47">
          <w:rPr>
            <w:rFonts w:ascii="Times New Roman" w:hAnsi="Times New Roman"/>
            <w:sz w:val="24"/>
            <w:szCs w:val="24"/>
          </w:rPr>
          <w:t xml:space="preserve"> </w:t>
        </w:r>
      </w:ins>
      <w:r w:rsidR="00962606">
        <w:rPr>
          <w:rFonts w:ascii="Times New Roman" w:hAnsi="Times New Roman"/>
          <w:sz w:val="24"/>
          <w:szCs w:val="24"/>
        </w:rPr>
        <w:t>(</w:t>
      </w:r>
      <w:r w:rsidR="00FC6A21" w:rsidRPr="00560E22">
        <w:rPr>
          <w:rFonts w:ascii="Times New Roman" w:hAnsi="Times New Roman"/>
          <w:sz w:val="24"/>
          <w:szCs w:val="24"/>
        </w:rPr>
        <w:t>IA</w:t>
      </w:r>
      <w:r w:rsidR="00962606">
        <w:rPr>
          <w:rFonts w:ascii="Times New Roman" w:hAnsi="Times New Roman"/>
          <w:sz w:val="24"/>
          <w:szCs w:val="24"/>
        </w:rPr>
        <w:t>)</w:t>
      </w:r>
      <w:r w:rsidR="00FC6A21" w:rsidRPr="00560E22">
        <w:rPr>
          <w:rFonts w:ascii="Times New Roman" w:hAnsi="Times New Roman"/>
          <w:sz w:val="24"/>
          <w:szCs w:val="24"/>
        </w:rPr>
        <w:t xml:space="preserve"> tiene como objetivo </w:t>
      </w:r>
      <w:r w:rsidR="00962606" w:rsidRPr="00962606">
        <w:rPr>
          <w:rFonts w:ascii="Times New Roman" w:hAnsi="Times New Roman"/>
          <w:sz w:val="24"/>
          <w:szCs w:val="24"/>
        </w:rPr>
        <w:t>transformar</w:t>
      </w:r>
      <w:r w:rsidR="00FC6A21" w:rsidRPr="00560E22">
        <w:rPr>
          <w:rFonts w:ascii="Times New Roman" w:hAnsi="Times New Roman"/>
          <w:sz w:val="24"/>
          <w:szCs w:val="24"/>
        </w:rPr>
        <w:t xml:space="preserve"> la práctica docente a través de la reflexión </w:t>
      </w:r>
      <w:r w:rsidR="00962606" w:rsidRPr="00962606">
        <w:rPr>
          <w:rFonts w:ascii="Times New Roman" w:hAnsi="Times New Roman"/>
          <w:sz w:val="24"/>
          <w:szCs w:val="24"/>
        </w:rPr>
        <w:t>crítica</w:t>
      </w:r>
      <w:r w:rsidR="00FC6A21" w:rsidRPr="00560E22">
        <w:rPr>
          <w:rFonts w:ascii="Times New Roman" w:hAnsi="Times New Roman"/>
          <w:sz w:val="24"/>
          <w:szCs w:val="24"/>
        </w:rPr>
        <w:t xml:space="preserve"> sobre problemas detectado</w:t>
      </w:r>
      <w:r w:rsidR="00962606">
        <w:rPr>
          <w:rFonts w:ascii="Times New Roman" w:hAnsi="Times New Roman"/>
          <w:sz w:val="24"/>
          <w:szCs w:val="24"/>
        </w:rPr>
        <w:t>s</w:t>
      </w:r>
      <w:r w:rsidR="00FC6A21" w:rsidRPr="00560E22">
        <w:rPr>
          <w:rFonts w:ascii="Times New Roman" w:hAnsi="Times New Roman"/>
          <w:sz w:val="24"/>
          <w:szCs w:val="24"/>
        </w:rPr>
        <w:t xml:space="preserve"> en el aula </w:t>
      </w:r>
      <w:r w:rsidR="00497067">
        <w:rPr>
          <w:rFonts w:ascii="Times New Roman" w:hAnsi="Times New Roman"/>
          <w:sz w:val="24"/>
          <w:szCs w:val="24"/>
        </w:rPr>
        <w:t xml:space="preserve">que conduce a la </w:t>
      </w:r>
      <w:r w:rsidR="00FC6A21" w:rsidRPr="00560E22">
        <w:rPr>
          <w:rFonts w:ascii="Times New Roman" w:hAnsi="Times New Roman"/>
          <w:sz w:val="24"/>
          <w:szCs w:val="24"/>
        </w:rPr>
        <w:t xml:space="preserve">mejora del proceso de </w:t>
      </w:r>
      <w:r w:rsidR="00B2613F">
        <w:rPr>
          <w:rFonts w:ascii="Times New Roman" w:hAnsi="Times New Roman"/>
          <w:sz w:val="24"/>
          <w:szCs w:val="24"/>
        </w:rPr>
        <w:t>enseñanza-aprendizaje</w:t>
      </w:r>
      <w:r w:rsidR="00FC6A21" w:rsidRPr="00560E22">
        <w:rPr>
          <w:rFonts w:ascii="Times New Roman" w:hAnsi="Times New Roman"/>
          <w:sz w:val="24"/>
          <w:szCs w:val="24"/>
        </w:rPr>
        <w:t xml:space="preserve"> (Pérez-Van</w:t>
      </w:r>
      <w:r w:rsidR="00497067">
        <w:rPr>
          <w:rFonts w:ascii="Times New Roman" w:hAnsi="Times New Roman"/>
          <w:sz w:val="24"/>
          <w:szCs w:val="24"/>
        </w:rPr>
        <w:t>-</w:t>
      </w:r>
      <w:proofErr w:type="spellStart"/>
      <w:r w:rsidR="00497067">
        <w:rPr>
          <w:rFonts w:ascii="Times New Roman" w:hAnsi="Times New Roman"/>
          <w:sz w:val="24"/>
          <w:szCs w:val="24"/>
        </w:rPr>
        <w:t>L</w:t>
      </w:r>
      <w:r w:rsidR="00FC6A21" w:rsidRPr="00560E22">
        <w:rPr>
          <w:rFonts w:ascii="Times New Roman" w:hAnsi="Times New Roman"/>
          <w:sz w:val="24"/>
          <w:szCs w:val="24"/>
        </w:rPr>
        <w:t>eenden</w:t>
      </w:r>
      <w:proofErr w:type="spellEnd"/>
      <w:r w:rsidR="00FC6A21" w:rsidRPr="00560E22">
        <w:rPr>
          <w:rFonts w:ascii="Times New Roman" w:hAnsi="Times New Roman"/>
          <w:sz w:val="24"/>
          <w:szCs w:val="24"/>
        </w:rPr>
        <w:t>, 2019)</w:t>
      </w:r>
      <w:r w:rsidR="00497067">
        <w:rPr>
          <w:rFonts w:ascii="Times New Roman" w:hAnsi="Times New Roman"/>
          <w:sz w:val="24"/>
          <w:szCs w:val="24"/>
        </w:rPr>
        <w:t>.</w:t>
      </w:r>
    </w:p>
    <w:p w14:paraId="28A96FFE" w14:textId="35D7C7EB" w:rsidR="000F5B4E" w:rsidRDefault="00B2613F" w:rsidP="000F5B4E">
      <w:pPr>
        <w:spacing w:line="240" w:lineRule="auto"/>
        <w:ind w:firstLine="284"/>
        <w:jc w:val="both"/>
        <w:rPr>
          <w:rFonts w:ascii="Times New Roman" w:hAnsi="Times New Roman"/>
          <w:sz w:val="24"/>
          <w:szCs w:val="24"/>
        </w:rPr>
      </w:pPr>
      <w:r>
        <w:rPr>
          <w:rFonts w:ascii="Times New Roman" w:hAnsi="Times New Roman"/>
          <w:sz w:val="24"/>
          <w:szCs w:val="24"/>
        </w:rPr>
        <w:t xml:space="preserve">Impulsar desde los centros educativos la IA en el profesorado </w:t>
      </w:r>
      <w:r w:rsidR="001E0972">
        <w:rPr>
          <w:rFonts w:ascii="Times New Roman" w:hAnsi="Times New Roman"/>
          <w:sz w:val="24"/>
          <w:szCs w:val="24"/>
        </w:rPr>
        <w:t>tiene como efecto</w:t>
      </w:r>
      <w:r w:rsidR="009563BF">
        <w:rPr>
          <w:rFonts w:ascii="Times New Roman" w:hAnsi="Times New Roman"/>
          <w:sz w:val="24"/>
          <w:szCs w:val="24"/>
        </w:rPr>
        <w:t xml:space="preserve"> empodera</w:t>
      </w:r>
      <w:r w:rsidR="001E0972">
        <w:rPr>
          <w:rFonts w:ascii="Times New Roman" w:hAnsi="Times New Roman"/>
          <w:sz w:val="24"/>
          <w:szCs w:val="24"/>
        </w:rPr>
        <w:t>r</w:t>
      </w:r>
      <w:r w:rsidR="009563BF">
        <w:rPr>
          <w:rFonts w:ascii="Times New Roman" w:hAnsi="Times New Roman"/>
          <w:sz w:val="24"/>
          <w:szCs w:val="24"/>
        </w:rPr>
        <w:t xml:space="preserve"> a los profesores como líderes para la mejora y el cambio en la escuela (Sales et al, 2011)</w:t>
      </w:r>
      <w:r w:rsidR="001E0972">
        <w:rPr>
          <w:rFonts w:ascii="Times New Roman" w:hAnsi="Times New Roman"/>
          <w:sz w:val="24"/>
          <w:szCs w:val="24"/>
        </w:rPr>
        <w:t xml:space="preserve">. </w:t>
      </w:r>
      <w:r w:rsidR="000F5B4E">
        <w:rPr>
          <w:rFonts w:ascii="Times New Roman" w:hAnsi="Times New Roman"/>
          <w:sz w:val="24"/>
          <w:szCs w:val="24"/>
        </w:rPr>
        <w:t xml:space="preserve">Según </w:t>
      </w:r>
      <w:proofErr w:type="spellStart"/>
      <w:r w:rsidR="000F5B4E">
        <w:rPr>
          <w:rFonts w:ascii="Times New Roman" w:hAnsi="Times New Roman"/>
          <w:sz w:val="24"/>
          <w:szCs w:val="24"/>
        </w:rPr>
        <w:t>Noffke</w:t>
      </w:r>
      <w:proofErr w:type="spellEnd"/>
      <w:r w:rsidR="000F5B4E">
        <w:rPr>
          <w:rFonts w:ascii="Times New Roman" w:hAnsi="Times New Roman"/>
          <w:sz w:val="24"/>
          <w:szCs w:val="24"/>
        </w:rPr>
        <w:t xml:space="preserve"> (1997), la IA tiene tres</w:t>
      </w:r>
      <w:r w:rsidR="000F5B4E" w:rsidRPr="00D5682A">
        <w:rPr>
          <w:rFonts w:ascii="Times New Roman" w:hAnsi="Times New Roman"/>
          <w:sz w:val="24"/>
          <w:szCs w:val="24"/>
        </w:rPr>
        <w:t xml:space="preserve"> dimensiones</w:t>
      </w:r>
      <w:r w:rsidR="000F5B4E">
        <w:rPr>
          <w:rFonts w:ascii="Times New Roman" w:hAnsi="Times New Roman"/>
          <w:sz w:val="24"/>
          <w:szCs w:val="24"/>
        </w:rPr>
        <w:t xml:space="preserve">: </w:t>
      </w:r>
      <w:r w:rsidR="00DD3A8F">
        <w:rPr>
          <w:rFonts w:ascii="Times New Roman" w:hAnsi="Times New Roman"/>
          <w:sz w:val="24"/>
          <w:szCs w:val="24"/>
        </w:rPr>
        <w:t xml:space="preserve">(1) </w:t>
      </w:r>
      <w:r w:rsidR="000F5B4E">
        <w:rPr>
          <w:rFonts w:ascii="Times New Roman" w:hAnsi="Times New Roman"/>
          <w:sz w:val="24"/>
          <w:szCs w:val="24"/>
        </w:rPr>
        <w:t>comprender mejor el proceso de enseñanza-aprendizaje y cómo mejorarlo</w:t>
      </w:r>
      <w:r w:rsidR="00DD3A8F">
        <w:rPr>
          <w:rFonts w:ascii="Times New Roman" w:hAnsi="Times New Roman"/>
          <w:sz w:val="24"/>
          <w:szCs w:val="24"/>
        </w:rPr>
        <w:t>, (2)</w:t>
      </w:r>
      <w:r w:rsidR="000F5B4E">
        <w:rPr>
          <w:rFonts w:ascii="Times New Roman" w:hAnsi="Times New Roman"/>
          <w:sz w:val="24"/>
          <w:szCs w:val="24"/>
        </w:rPr>
        <w:t xml:space="preserve"> </w:t>
      </w:r>
      <w:r w:rsidR="004F43DA">
        <w:rPr>
          <w:rFonts w:ascii="Times New Roman" w:hAnsi="Times New Roman"/>
          <w:sz w:val="24"/>
          <w:szCs w:val="24"/>
        </w:rPr>
        <w:t>desarrollar un clima colaborativo entre los colegas y con el alumnado</w:t>
      </w:r>
      <w:r w:rsidR="001255D0">
        <w:rPr>
          <w:rFonts w:ascii="Times New Roman" w:hAnsi="Times New Roman"/>
          <w:sz w:val="24"/>
          <w:szCs w:val="24"/>
        </w:rPr>
        <w:t>, y (3) c</w:t>
      </w:r>
      <w:r w:rsidR="000F5B4E">
        <w:rPr>
          <w:rFonts w:ascii="Times New Roman" w:hAnsi="Times New Roman"/>
          <w:sz w:val="24"/>
          <w:szCs w:val="24"/>
        </w:rPr>
        <w:t>ambiar prácticas docentes para poder trabajar con las desigualdades contribuyendo a</w:t>
      </w:r>
      <w:r w:rsidR="00E06E7C">
        <w:rPr>
          <w:rFonts w:ascii="Times New Roman" w:hAnsi="Times New Roman"/>
          <w:sz w:val="24"/>
          <w:szCs w:val="24"/>
        </w:rPr>
        <w:t xml:space="preserve"> </w:t>
      </w:r>
      <w:r w:rsidR="000F5B4E">
        <w:rPr>
          <w:rFonts w:ascii="Times New Roman" w:hAnsi="Times New Roman"/>
          <w:sz w:val="24"/>
          <w:szCs w:val="24"/>
        </w:rPr>
        <w:t>l</w:t>
      </w:r>
      <w:r w:rsidR="00E06E7C">
        <w:rPr>
          <w:rFonts w:ascii="Times New Roman" w:hAnsi="Times New Roman"/>
          <w:sz w:val="24"/>
          <w:szCs w:val="24"/>
        </w:rPr>
        <w:t>a mejora escolar</w:t>
      </w:r>
      <w:r w:rsidR="000F5B4E">
        <w:rPr>
          <w:rFonts w:ascii="Times New Roman" w:hAnsi="Times New Roman"/>
          <w:sz w:val="24"/>
          <w:szCs w:val="24"/>
        </w:rPr>
        <w:t xml:space="preserve"> a largo plazo. </w:t>
      </w:r>
    </w:p>
    <w:p w14:paraId="0E1683E0" w14:textId="5115481A" w:rsidR="00CF1E72" w:rsidRDefault="00FD2668" w:rsidP="00CF1E72">
      <w:pPr>
        <w:spacing w:line="240" w:lineRule="auto"/>
        <w:ind w:firstLine="284"/>
        <w:jc w:val="both"/>
        <w:rPr>
          <w:rFonts w:ascii="Times New Roman" w:hAnsi="Times New Roman"/>
          <w:sz w:val="24"/>
          <w:szCs w:val="24"/>
        </w:rPr>
      </w:pPr>
      <w:r>
        <w:rPr>
          <w:rFonts w:ascii="Times New Roman" w:hAnsi="Times New Roman"/>
          <w:sz w:val="24"/>
          <w:szCs w:val="24"/>
        </w:rPr>
        <w:t>Fomentar</w:t>
      </w:r>
      <w:r w:rsidR="00892FEF">
        <w:rPr>
          <w:rFonts w:ascii="Times New Roman" w:hAnsi="Times New Roman"/>
          <w:sz w:val="24"/>
          <w:szCs w:val="24"/>
        </w:rPr>
        <w:t xml:space="preserve"> la IA en el centro educativo</w:t>
      </w:r>
      <w:r w:rsidR="008B7248">
        <w:rPr>
          <w:rFonts w:ascii="Times New Roman" w:hAnsi="Times New Roman"/>
          <w:sz w:val="24"/>
          <w:szCs w:val="24"/>
        </w:rPr>
        <w:t xml:space="preserve"> puede ayudar a </w:t>
      </w:r>
      <w:r w:rsidR="00892FEF">
        <w:rPr>
          <w:rFonts w:ascii="Times New Roman" w:hAnsi="Times New Roman"/>
          <w:sz w:val="24"/>
          <w:szCs w:val="24"/>
        </w:rPr>
        <w:t>la dirección</w:t>
      </w:r>
      <w:r w:rsidR="008B7248">
        <w:rPr>
          <w:rFonts w:ascii="Times New Roman" w:hAnsi="Times New Roman"/>
          <w:sz w:val="24"/>
          <w:szCs w:val="24"/>
        </w:rPr>
        <w:t xml:space="preserve"> a descubrir su rol </w:t>
      </w:r>
      <w:r w:rsidR="00892FEF">
        <w:rPr>
          <w:rFonts w:ascii="Times New Roman" w:hAnsi="Times New Roman"/>
          <w:sz w:val="24"/>
          <w:szCs w:val="24"/>
        </w:rPr>
        <w:t>pedagógico</w:t>
      </w:r>
      <w:r w:rsidR="008B7248">
        <w:rPr>
          <w:rFonts w:ascii="Times New Roman" w:hAnsi="Times New Roman"/>
          <w:sz w:val="24"/>
          <w:szCs w:val="24"/>
        </w:rPr>
        <w:t xml:space="preserve"> como líderes instruccionales para mejorar la enseñanza</w:t>
      </w:r>
      <w:r w:rsidR="00E86D5F">
        <w:rPr>
          <w:rFonts w:ascii="Times New Roman" w:hAnsi="Times New Roman"/>
          <w:sz w:val="24"/>
          <w:szCs w:val="24"/>
        </w:rPr>
        <w:t>, ya que la mejora de “dentro a afuera”, partiendo de la realidad en la que se encuentra el docente,</w:t>
      </w:r>
      <w:r w:rsidR="00E735AB">
        <w:rPr>
          <w:rFonts w:ascii="Times New Roman" w:hAnsi="Times New Roman"/>
          <w:sz w:val="24"/>
          <w:szCs w:val="24"/>
        </w:rPr>
        <w:t xml:space="preserve"> </w:t>
      </w:r>
      <w:r>
        <w:rPr>
          <w:rFonts w:ascii="Times New Roman" w:hAnsi="Times New Roman"/>
          <w:sz w:val="24"/>
          <w:szCs w:val="24"/>
        </w:rPr>
        <w:t>facilita el desarrollo de</w:t>
      </w:r>
      <w:r w:rsidR="008363A4">
        <w:rPr>
          <w:rFonts w:ascii="Times New Roman" w:hAnsi="Times New Roman"/>
          <w:sz w:val="24"/>
          <w:szCs w:val="24"/>
        </w:rPr>
        <w:t xml:space="preserve"> comunidades de aprendizaje</w:t>
      </w:r>
      <w:r w:rsidR="00CF1E72">
        <w:rPr>
          <w:rFonts w:ascii="Times New Roman" w:hAnsi="Times New Roman"/>
          <w:sz w:val="24"/>
          <w:szCs w:val="24"/>
        </w:rPr>
        <w:t xml:space="preserve"> (</w:t>
      </w:r>
      <w:proofErr w:type="spellStart"/>
      <w:r w:rsidR="00CF1E72">
        <w:rPr>
          <w:rFonts w:ascii="Times New Roman" w:hAnsi="Times New Roman"/>
          <w:sz w:val="24"/>
          <w:szCs w:val="24"/>
        </w:rPr>
        <w:t>Karagiorgi</w:t>
      </w:r>
      <w:proofErr w:type="spellEnd"/>
      <w:r w:rsidR="00CF1E72">
        <w:rPr>
          <w:rFonts w:ascii="Times New Roman" w:hAnsi="Times New Roman"/>
          <w:sz w:val="24"/>
          <w:szCs w:val="24"/>
        </w:rPr>
        <w:t xml:space="preserve"> et al.</w:t>
      </w:r>
      <w:r w:rsidR="00CF1E72">
        <w:rPr>
          <w:rFonts w:ascii="Times New Roman" w:hAnsi="Times New Roman"/>
          <w:sz w:val="24"/>
          <w:szCs w:val="24"/>
        </w:rPr>
        <w:t xml:space="preserve">, </w:t>
      </w:r>
      <w:r w:rsidR="00CF1E72">
        <w:rPr>
          <w:rFonts w:ascii="Times New Roman" w:hAnsi="Times New Roman"/>
          <w:sz w:val="24"/>
          <w:szCs w:val="24"/>
        </w:rPr>
        <w:t>2017)</w:t>
      </w:r>
      <w:r w:rsidR="00CF1E72">
        <w:rPr>
          <w:rFonts w:ascii="Times New Roman" w:hAnsi="Times New Roman"/>
          <w:sz w:val="24"/>
          <w:szCs w:val="24"/>
        </w:rPr>
        <w:t>.</w:t>
      </w:r>
    </w:p>
    <w:p w14:paraId="2681A5E1" w14:textId="22B19558" w:rsidR="000A41DB" w:rsidRDefault="000A41DB" w:rsidP="00CF1E72">
      <w:pPr>
        <w:spacing w:line="240" w:lineRule="auto"/>
        <w:ind w:firstLine="284"/>
        <w:jc w:val="both"/>
        <w:rPr>
          <w:rFonts w:ascii="Times New Roman" w:hAnsi="Times New Roman"/>
          <w:sz w:val="24"/>
          <w:szCs w:val="24"/>
        </w:rPr>
      </w:pPr>
      <w:r>
        <w:rPr>
          <w:rFonts w:ascii="Times New Roman" w:hAnsi="Times New Roman"/>
          <w:sz w:val="24"/>
          <w:szCs w:val="24"/>
        </w:rPr>
        <w:t xml:space="preserve">La investigación destaca </w:t>
      </w:r>
      <w:r w:rsidR="00EB2AD6">
        <w:rPr>
          <w:rFonts w:ascii="Times New Roman" w:hAnsi="Times New Roman"/>
          <w:sz w:val="24"/>
          <w:szCs w:val="24"/>
        </w:rPr>
        <w:t xml:space="preserve">como desafíos para el desarrollo de la IA el hecho de </w:t>
      </w:r>
      <w:r w:rsidR="00AA4EE3">
        <w:rPr>
          <w:rFonts w:ascii="Times New Roman" w:hAnsi="Times New Roman"/>
          <w:sz w:val="24"/>
          <w:szCs w:val="24"/>
        </w:rPr>
        <w:t xml:space="preserve">ser normalmente algo externamente motivado debido a la falta de cultura escolar sobre la necesidad de </w:t>
      </w:r>
      <w:r w:rsidR="00877B69">
        <w:rPr>
          <w:rFonts w:ascii="Times New Roman" w:hAnsi="Times New Roman"/>
          <w:sz w:val="24"/>
          <w:szCs w:val="24"/>
        </w:rPr>
        <w:t xml:space="preserve">tener profesores líderes, </w:t>
      </w:r>
      <w:r w:rsidR="0054693A">
        <w:rPr>
          <w:rFonts w:ascii="Times New Roman" w:hAnsi="Times New Roman"/>
          <w:sz w:val="24"/>
          <w:szCs w:val="24"/>
        </w:rPr>
        <w:t>con un</w:t>
      </w:r>
      <w:r w:rsidR="00877B69">
        <w:rPr>
          <w:rFonts w:ascii="Times New Roman" w:hAnsi="Times New Roman"/>
          <w:sz w:val="24"/>
          <w:szCs w:val="24"/>
        </w:rPr>
        <w:t xml:space="preserve"> perfil investigador</w:t>
      </w:r>
      <w:r w:rsidR="00A55C95">
        <w:rPr>
          <w:rFonts w:ascii="Times New Roman" w:hAnsi="Times New Roman"/>
          <w:sz w:val="24"/>
          <w:szCs w:val="24"/>
        </w:rPr>
        <w:t xml:space="preserve"> (James y Agustin, 2018)</w:t>
      </w:r>
      <w:r w:rsidR="00085B87">
        <w:rPr>
          <w:rFonts w:ascii="Times New Roman" w:hAnsi="Times New Roman"/>
          <w:sz w:val="24"/>
          <w:szCs w:val="24"/>
        </w:rPr>
        <w:t>, así como la necesidad de establecer condiciones que permitan su desarrollo</w:t>
      </w:r>
      <w:r w:rsidR="00C06945">
        <w:rPr>
          <w:rFonts w:ascii="Times New Roman" w:hAnsi="Times New Roman"/>
          <w:sz w:val="24"/>
          <w:szCs w:val="24"/>
        </w:rPr>
        <w:t xml:space="preserve"> (</w:t>
      </w:r>
      <w:proofErr w:type="spellStart"/>
      <w:r w:rsidR="00C06945">
        <w:rPr>
          <w:rFonts w:ascii="Times New Roman" w:hAnsi="Times New Roman"/>
          <w:sz w:val="24"/>
          <w:szCs w:val="24"/>
        </w:rPr>
        <w:t>Zwart</w:t>
      </w:r>
      <w:proofErr w:type="spellEnd"/>
      <w:r w:rsidR="00C06945">
        <w:rPr>
          <w:rFonts w:ascii="Times New Roman" w:hAnsi="Times New Roman"/>
          <w:sz w:val="24"/>
          <w:szCs w:val="24"/>
        </w:rPr>
        <w:t xml:space="preserve"> et al., 2015).</w:t>
      </w:r>
    </w:p>
    <w:p w14:paraId="5A010DA5" w14:textId="0BA64B6E" w:rsidR="00D32B23" w:rsidRPr="00CF1E72" w:rsidRDefault="00D57787" w:rsidP="008363A4">
      <w:pPr>
        <w:spacing w:line="240" w:lineRule="auto"/>
        <w:ind w:firstLine="284"/>
        <w:jc w:val="both"/>
        <w:rPr>
          <w:rFonts w:ascii="Times New Roman" w:hAnsi="Times New Roman"/>
          <w:sz w:val="24"/>
          <w:szCs w:val="24"/>
        </w:rPr>
      </w:pPr>
      <w:r>
        <w:rPr>
          <w:rFonts w:ascii="Times New Roman" w:hAnsi="Times New Roman"/>
          <w:sz w:val="24"/>
          <w:szCs w:val="24"/>
        </w:rPr>
        <w:t>Por tanto, es importante impulsar la IA en l</w:t>
      </w:r>
      <w:r w:rsidR="00730D55">
        <w:rPr>
          <w:rFonts w:ascii="Times New Roman" w:hAnsi="Times New Roman"/>
          <w:sz w:val="24"/>
          <w:szCs w:val="24"/>
        </w:rPr>
        <w:t>a escuela de manera que pueda convertir</w:t>
      </w:r>
      <w:r w:rsidR="00F227C5">
        <w:rPr>
          <w:rFonts w:ascii="Times New Roman" w:hAnsi="Times New Roman"/>
          <w:sz w:val="24"/>
          <w:szCs w:val="24"/>
        </w:rPr>
        <w:t>se</w:t>
      </w:r>
      <w:r w:rsidR="00730D55">
        <w:rPr>
          <w:rFonts w:ascii="Times New Roman" w:hAnsi="Times New Roman"/>
          <w:sz w:val="24"/>
          <w:szCs w:val="24"/>
        </w:rPr>
        <w:t xml:space="preserve"> en cultura de</w:t>
      </w:r>
      <w:r w:rsidR="001533AC">
        <w:rPr>
          <w:rFonts w:ascii="Times New Roman" w:hAnsi="Times New Roman"/>
          <w:sz w:val="24"/>
          <w:szCs w:val="24"/>
        </w:rPr>
        <w:t xml:space="preserve"> </w:t>
      </w:r>
      <w:proofErr w:type="gramStart"/>
      <w:r w:rsidR="00730D55">
        <w:rPr>
          <w:rFonts w:ascii="Times New Roman" w:hAnsi="Times New Roman"/>
          <w:sz w:val="24"/>
          <w:szCs w:val="24"/>
        </w:rPr>
        <w:t>l</w:t>
      </w:r>
      <w:r w:rsidR="001533AC">
        <w:rPr>
          <w:rFonts w:ascii="Times New Roman" w:hAnsi="Times New Roman"/>
          <w:sz w:val="24"/>
          <w:szCs w:val="24"/>
        </w:rPr>
        <w:t>a</w:t>
      </w:r>
      <w:r w:rsidR="00730D55">
        <w:rPr>
          <w:rFonts w:ascii="Times New Roman" w:hAnsi="Times New Roman"/>
          <w:sz w:val="24"/>
          <w:szCs w:val="24"/>
        </w:rPr>
        <w:t xml:space="preserve"> mism</w:t>
      </w:r>
      <w:r w:rsidR="001533AC">
        <w:rPr>
          <w:rFonts w:ascii="Times New Roman" w:hAnsi="Times New Roman"/>
          <w:sz w:val="24"/>
          <w:szCs w:val="24"/>
        </w:rPr>
        <w:t>a</w:t>
      </w:r>
      <w:proofErr w:type="gramEnd"/>
      <w:r w:rsidR="00730D55">
        <w:rPr>
          <w:rFonts w:ascii="Times New Roman" w:hAnsi="Times New Roman"/>
          <w:sz w:val="24"/>
          <w:szCs w:val="24"/>
        </w:rPr>
        <w:t xml:space="preserve"> </w:t>
      </w:r>
      <w:r w:rsidR="0086031D">
        <w:rPr>
          <w:rFonts w:ascii="Times New Roman" w:hAnsi="Times New Roman"/>
          <w:sz w:val="24"/>
          <w:szCs w:val="24"/>
        </w:rPr>
        <w:t xml:space="preserve">por el hecho de ser un instrumento que permite mejorar la calidad </w:t>
      </w:r>
      <w:r w:rsidR="00F2275F">
        <w:rPr>
          <w:rFonts w:ascii="Times New Roman" w:hAnsi="Times New Roman"/>
          <w:sz w:val="24"/>
          <w:szCs w:val="24"/>
        </w:rPr>
        <w:t xml:space="preserve">y la personalización de la enseñanza, la implicación del profesorado </w:t>
      </w:r>
      <w:r w:rsidR="00FD3163">
        <w:rPr>
          <w:rFonts w:ascii="Times New Roman" w:hAnsi="Times New Roman"/>
          <w:sz w:val="24"/>
          <w:szCs w:val="24"/>
        </w:rPr>
        <w:t>y mejorar la cultura de colaboración en las escuelas y entre las escuelas</w:t>
      </w:r>
      <w:r w:rsidR="008363A4">
        <w:rPr>
          <w:rFonts w:ascii="Times New Roman" w:hAnsi="Times New Roman"/>
          <w:sz w:val="24"/>
          <w:szCs w:val="24"/>
        </w:rPr>
        <w:t xml:space="preserve">. </w:t>
      </w:r>
      <w:r w:rsidR="008B7248">
        <w:rPr>
          <w:rFonts w:ascii="Times New Roman" w:hAnsi="Times New Roman"/>
          <w:sz w:val="24"/>
          <w:szCs w:val="24"/>
        </w:rPr>
        <w:t xml:space="preserve"> </w:t>
      </w:r>
    </w:p>
    <w:p w14:paraId="4F27D947" w14:textId="77777777" w:rsidR="00804233" w:rsidRPr="00560E22" w:rsidRDefault="00804233" w:rsidP="00560E22">
      <w:pPr>
        <w:pStyle w:val="Prrafodelista"/>
        <w:autoSpaceDE w:val="0"/>
        <w:autoSpaceDN w:val="0"/>
        <w:adjustRightInd w:val="0"/>
        <w:spacing w:after="0" w:line="240" w:lineRule="auto"/>
        <w:ind w:left="644"/>
        <w:rPr>
          <w:rFonts w:ascii="MyriadPro-Regular" w:hAnsi="MyriadPro-Regular" w:cs="MyriadPro-Regular"/>
          <w:color w:val="000000"/>
          <w:sz w:val="20"/>
          <w:szCs w:val="20"/>
        </w:rPr>
      </w:pPr>
    </w:p>
    <w:p w14:paraId="7DC4163A" w14:textId="1549C94F"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escripción de la propuesta </w:t>
      </w:r>
    </w:p>
    <w:p w14:paraId="102017E2" w14:textId="288825E2" w:rsidR="00C1698B" w:rsidRPr="003A7A71" w:rsidRDefault="00274C63" w:rsidP="002B368A">
      <w:pPr>
        <w:spacing w:line="240" w:lineRule="auto"/>
        <w:ind w:firstLine="284"/>
        <w:jc w:val="both"/>
        <w:rPr>
          <w:rFonts w:ascii="Times New Roman" w:hAnsi="Times New Roman"/>
          <w:sz w:val="24"/>
          <w:szCs w:val="24"/>
        </w:rPr>
      </w:pPr>
      <w:r w:rsidRPr="003A7A71">
        <w:rPr>
          <w:rFonts w:ascii="Times New Roman" w:hAnsi="Times New Roman"/>
          <w:i/>
          <w:iCs/>
          <w:sz w:val="24"/>
          <w:szCs w:val="24"/>
        </w:rPr>
        <w:t xml:space="preserve">Global </w:t>
      </w:r>
      <w:proofErr w:type="spellStart"/>
      <w:r w:rsidRPr="003A7A71">
        <w:rPr>
          <w:rFonts w:ascii="Times New Roman" w:hAnsi="Times New Roman"/>
          <w:i/>
          <w:iCs/>
          <w:sz w:val="24"/>
          <w:szCs w:val="24"/>
        </w:rPr>
        <w:t>Action</w:t>
      </w:r>
      <w:proofErr w:type="spellEnd"/>
      <w:r w:rsidRPr="003A7A71">
        <w:rPr>
          <w:rFonts w:ascii="Times New Roman" w:hAnsi="Times New Roman"/>
          <w:i/>
          <w:iCs/>
          <w:sz w:val="24"/>
          <w:szCs w:val="24"/>
        </w:rPr>
        <w:t xml:space="preserve"> </w:t>
      </w:r>
      <w:proofErr w:type="spellStart"/>
      <w:r w:rsidRPr="003A7A71">
        <w:rPr>
          <w:rFonts w:ascii="Times New Roman" w:hAnsi="Times New Roman"/>
          <w:i/>
          <w:iCs/>
          <w:sz w:val="24"/>
          <w:szCs w:val="24"/>
        </w:rPr>
        <w:t>Research</w:t>
      </w:r>
      <w:proofErr w:type="spellEnd"/>
      <w:r w:rsidRPr="003A7A71">
        <w:rPr>
          <w:rFonts w:ascii="Times New Roman" w:hAnsi="Times New Roman"/>
          <w:i/>
          <w:iCs/>
          <w:sz w:val="24"/>
          <w:szCs w:val="24"/>
        </w:rPr>
        <w:t xml:space="preserve"> </w:t>
      </w:r>
      <w:proofErr w:type="spellStart"/>
      <w:r w:rsidRPr="003A7A71">
        <w:rPr>
          <w:rFonts w:ascii="Times New Roman" w:hAnsi="Times New Roman"/>
          <w:i/>
          <w:iCs/>
          <w:sz w:val="24"/>
          <w:szCs w:val="24"/>
        </w:rPr>
        <w:t>Collaborative</w:t>
      </w:r>
      <w:proofErr w:type="spellEnd"/>
      <w:r w:rsidRPr="003A7A71">
        <w:rPr>
          <w:rFonts w:ascii="Times New Roman" w:hAnsi="Times New Roman"/>
          <w:i/>
          <w:iCs/>
          <w:sz w:val="24"/>
          <w:szCs w:val="24"/>
        </w:rPr>
        <w:t xml:space="preserve"> </w:t>
      </w:r>
      <w:proofErr w:type="spellStart"/>
      <w:r w:rsidRPr="003A7A71">
        <w:rPr>
          <w:rFonts w:ascii="Times New Roman" w:hAnsi="Times New Roman"/>
          <w:i/>
          <w:iCs/>
          <w:sz w:val="24"/>
          <w:szCs w:val="24"/>
        </w:rPr>
        <w:t>on</w:t>
      </w:r>
      <w:proofErr w:type="spellEnd"/>
      <w:r w:rsidRPr="003A7A71">
        <w:rPr>
          <w:rFonts w:ascii="Times New Roman" w:hAnsi="Times New Roman"/>
          <w:i/>
          <w:iCs/>
          <w:sz w:val="24"/>
          <w:szCs w:val="24"/>
        </w:rPr>
        <w:t xml:space="preserve"> </w:t>
      </w:r>
      <w:proofErr w:type="spellStart"/>
      <w:r w:rsidRPr="003A7A71">
        <w:rPr>
          <w:rFonts w:ascii="Times New Roman" w:hAnsi="Times New Roman"/>
          <w:i/>
          <w:iCs/>
          <w:sz w:val="24"/>
          <w:szCs w:val="24"/>
        </w:rPr>
        <w:t>Girls</w:t>
      </w:r>
      <w:proofErr w:type="spellEnd"/>
      <w:r w:rsidRPr="003A7A71">
        <w:rPr>
          <w:rFonts w:ascii="Times New Roman" w:hAnsi="Times New Roman"/>
          <w:i/>
          <w:iCs/>
          <w:sz w:val="24"/>
          <w:szCs w:val="24"/>
        </w:rPr>
        <w:t xml:space="preserve">’ Education </w:t>
      </w:r>
      <w:r w:rsidRPr="003A7A71">
        <w:rPr>
          <w:rFonts w:ascii="Times New Roman" w:hAnsi="Times New Roman"/>
          <w:sz w:val="24"/>
          <w:szCs w:val="24"/>
        </w:rPr>
        <w:t xml:space="preserve">es </w:t>
      </w:r>
      <w:r w:rsidR="00B32D97" w:rsidRPr="003A7A71">
        <w:rPr>
          <w:rFonts w:ascii="Times New Roman" w:hAnsi="Times New Roman"/>
          <w:sz w:val="24"/>
          <w:szCs w:val="24"/>
        </w:rPr>
        <w:t>un</w:t>
      </w:r>
      <w:r w:rsidRPr="003A7A71">
        <w:rPr>
          <w:rFonts w:ascii="Times New Roman" w:hAnsi="Times New Roman"/>
          <w:sz w:val="24"/>
          <w:szCs w:val="24"/>
        </w:rPr>
        <w:t xml:space="preserve"> programa que promueve la </w:t>
      </w:r>
      <w:r w:rsidR="009D646B">
        <w:rPr>
          <w:rFonts w:ascii="Times New Roman" w:hAnsi="Times New Roman"/>
          <w:sz w:val="24"/>
          <w:szCs w:val="24"/>
        </w:rPr>
        <w:t>IA</w:t>
      </w:r>
      <w:r w:rsidRPr="003A7A71">
        <w:rPr>
          <w:rFonts w:ascii="Times New Roman" w:hAnsi="Times New Roman"/>
          <w:sz w:val="24"/>
          <w:szCs w:val="24"/>
        </w:rPr>
        <w:t xml:space="preserve"> colaborativa por parte de docentes de </w:t>
      </w:r>
      <w:r w:rsidR="00BE60C3" w:rsidRPr="003A7A71">
        <w:rPr>
          <w:rFonts w:ascii="Times New Roman" w:hAnsi="Times New Roman"/>
          <w:sz w:val="24"/>
          <w:szCs w:val="24"/>
        </w:rPr>
        <w:t>todo el mundo</w:t>
      </w:r>
      <w:r w:rsidR="00B32D97" w:rsidRPr="003A7A71">
        <w:rPr>
          <w:rFonts w:ascii="Times New Roman" w:hAnsi="Times New Roman"/>
          <w:sz w:val="24"/>
          <w:szCs w:val="24"/>
        </w:rPr>
        <w:t>.</w:t>
      </w:r>
      <w:r w:rsidR="00B32D97" w:rsidRPr="001950EB">
        <w:rPr>
          <w:rFonts w:ascii="Times New Roman" w:hAnsi="Times New Roman"/>
          <w:sz w:val="24"/>
          <w:szCs w:val="24"/>
        </w:rPr>
        <w:t xml:space="preserve"> </w:t>
      </w:r>
      <w:r w:rsidR="00EC3DED" w:rsidRPr="003A7A71">
        <w:rPr>
          <w:rFonts w:ascii="Times New Roman" w:hAnsi="Times New Roman"/>
          <w:sz w:val="24"/>
          <w:szCs w:val="24"/>
        </w:rPr>
        <w:t xml:space="preserve">GARC </w:t>
      </w:r>
      <w:r w:rsidR="00C1698B" w:rsidRPr="003A7A71">
        <w:rPr>
          <w:rFonts w:ascii="Times New Roman" w:hAnsi="Times New Roman"/>
          <w:sz w:val="24"/>
          <w:szCs w:val="24"/>
        </w:rPr>
        <w:t>es un</w:t>
      </w:r>
      <w:r w:rsidR="00EC3DED" w:rsidRPr="003A7A71">
        <w:rPr>
          <w:rFonts w:ascii="Times New Roman" w:hAnsi="Times New Roman"/>
          <w:sz w:val="24"/>
          <w:szCs w:val="24"/>
        </w:rPr>
        <w:t xml:space="preserve">a iniciativa de la </w:t>
      </w:r>
      <w:commentRangeStart w:id="57"/>
      <w:r w:rsidR="00EC3DED" w:rsidRPr="003A7A71">
        <w:rPr>
          <w:rFonts w:ascii="Times New Roman" w:hAnsi="Times New Roman"/>
          <w:i/>
          <w:iCs/>
          <w:sz w:val="24"/>
          <w:szCs w:val="24"/>
        </w:rPr>
        <w:t xml:space="preserve">International </w:t>
      </w:r>
      <w:proofErr w:type="spellStart"/>
      <w:r w:rsidR="00EC3DED" w:rsidRPr="003A7A71">
        <w:rPr>
          <w:rFonts w:ascii="Times New Roman" w:hAnsi="Times New Roman"/>
          <w:i/>
          <w:iCs/>
          <w:sz w:val="24"/>
          <w:szCs w:val="24"/>
        </w:rPr>
        <w:t>Coalition</w:t>
      </w:r>
      <w:proofErr w:type="spellEnd"/>
      <w:r w:rsidR="00EC3DED" w:rsidRPr="003A7A71">
        <w:rPr>
          <w:rFonts w:ascii="Times New Roman" w:hAnsi="Times New Roman"/>
          <w:i/>
          <w:iCs/>
          <w:sz w:val="24"/>
          <w:szCs w:val="24"/>
        </w:rPr>
        <w:t xml:space="preserve"> </w:t>
      </w:r>
      <w:proofErr w:type="spellStart"/>
      <w:r w:rsidR="00EC3DED" w:rsidRPr="003A7A71">
        <w:rPr>
          <w:rFonts w:ascii="Times New Roman" w:hAnsi="Times New Roman"/>
          <w:i/>
          <w:iCs/>
          <w:sz w:val="24"/>
          <w:szCs w:val="24"/>
        </w:rPr>
        <w:t>of</w:t>
      </w:r>
      <w:proofErr w:type="spellEnd"/>
      <w:r w:rsidR="00EC3DED" w:rsidRPr="003A7A71">
        <w:rPr>
          <w:rFonts w:ascii="Times New Roman" w:hAnsi="Times New Roman"/>
          <w:i/>
          <w:iCs/>
          <w:sz w:val="24"/>
          <w:szCs w:val="24"/>
        </w:rPr>
        <w:t xml:space="preserve"> </w:t>
      </w:r>
      <w:proofErr w:type="spellStart"/>
      <w:r w:rsidR="00EC3DED" w:rsidRPr="003A7A71">
        <w:rPr>
          <w:rFonts w:ascii="Times New Roman" w:hAnsi="Times New Roman"/>
          <w:i/>
          <w:iCs/>
          <w:sz w:val="24"/>
          <w:szCs w:val="24"/>
        </w:rPr>
        <w:t>Girls</w:t>
      </w:r>
      <w:proofErr w:type="spellEnd"/>
      <w:r w:rsidR="00EC3DED" w:rsidRPr="003A7A71">
        <w:rPr>
          <w:rFonts w:ascii="Times New Roman" w:hAnsi="Times New Roman"/>
          <w:i/>
          <w:iCs/>
          <w:sz w:val="24"/>
          <w:szCs w:val="24"/>
        </w:rPr>
        <w:t xml:space="preserve">’ </w:t>
      </w:r>
      <w:proofErr w:type="spellStart"/>
      <w:r w:rsidR="00EC3DED" w:rsidRPr="003A7A71">
        <w:rPr>
          <w:rFonts w:ascii="Times New Roman" w:hAnsi="Times New Roman"/>
          <w:i/>
          <w:iCs/>
          <w:sz w:val="24"/>
          <w:szCs w:val="24"/>
        </w:rPr>
        <w:t>Schools</w:t>
      </w:r>
      <w:proofErr w:type="spellEnd"/>
      <w:r w:rsidR="00EC3DED" w:rsidRPr="003A7A71">
        <w:rPr>
          <w:rFonts w:ascii="Times New Roman" w:hAnsi="Times New Roman"/>
          <w:sz w:val="24"/>
          <w:szCs w:val="24"/>
        </w:rPr>
        <w:t xml:space="preserve">, </w:t>
      </w:r>
      <w:commentRangeEnd w:id="57"/>
      <w:r w:rsidR="0035392F" w:rsidRPr="00560E22">
        <w:rPr>
          <w:rStyle w:val="Refdecomentario"/>
          <w:sz w:val="24"/>
          <w:szCs w:val="24"/>
        </w:rPr>
        <w:commentReference w:id="57"/>
      </w:r>
      <w:r w:rsidR="00EC3DED" w:rsidRPr="003A7A71">
        <w:rPr>
          <w:rFonts w:ascii="Times New Roman" w:hAnsi="Times New Roman"/>
          <w:sz w:val="24"/>
          <w:szCs w:val="24"/>
        </w:rPr>
        <w:t xml:space="preserve">con sede en Estados Unidos, </w:t>
      </w:r>
      <w:r w:rsidR="00B32D97" w:rsidRPr="003A7A71">
        <w:rPr>
          <w:rFonts w:ascii="Times New Roman" w:hAnsi="Times New Roman"/>
          <w:sz w:val="24"/>
          <w:szCs w:val="24"/>
        </w:rPr>
        <w:t>que tiene como</w:t>
      </w:r>
      <w:r w:rsidR="00EC3DED" w:rsidRPr="003A7A71">
        <w:rPr>
          <w:rFonts w:ascii="Times New Roman" w:hAnsi="Times New Roman"/>
          <w:sz w:val="24"/>
          <w:szCs w:val="24"/>
        </w:rPr>
        <w:t xml:space="preserve"> objetivo crear una red colaborativa internacional de docentes</w:t>
      </w:r>
      <w:r w:rsidR="00CB7D2D" w:rsidRPr="003A7A71">
        <w:rPr>
          <w:rFonts w:ascii="Times New Roman" w:hAnsi="Times New Roman"/>
          <w:sz w:val="24"/>
          <w:szCs w:val="24"/>
        </w:rPr>
        <w:t xml:space="preserve"> con el </w:t>
      </w:r>
      <w:r w:rsidR="00C1698B" w:rsidRPr="003A7A71">
        <w:rPr>
          <w:rFonts w:ascii="Times New Roman" w:hAnsi="Times New Roman"/>
          <w:sz w:val="24"/>
          <w:szCs w:val="24"/>
        </w:rPr>
        <w:t>propósito</w:t>
      </w:r>
      <w:r w:rsidR="00CB7D2D" w:rsidRPr="003A7A71">
        <w:rPr>
          <w:rFonts w:ascii="Times New Roman" w:hAnsi="Times New Roman"/>
          <w:sz w:val="24"/>
          <w:szCs w:val="24"/>
        </w:rPr>
        <w:t xml:space="preserve"> de empoderar a las mujeres (ODS 5)</w:t>
      </w:r>
      <w:r w:rsidR="00EC3DED" w:rsidRPr="003A7A71">
        <w:rPr>
          <w:rFonts w:ascii="Times New Roman" w:hAnsi="Times New Roman"/>
          <w:sz w:val="24"/>
          <w:szCs w:val="24"/>
        </w:rPr>
        <w:t xml:space="preserve">. </w:t>
      </w:r>
      <w:r w:rsidR="00C1698B" w:rsidRPr="003A7A71">
        <w:rPr>
          <w:rFonts w:ascii="Times New Roman" w:hAnsi="Times New Roman"/>
          <w:sz w:val="24"/>
          <w:szCs w:val="24"/>
        </w:rPr>
        <w:t>Esta iniciativa (GARC) empezó</w:t>
      </w:r>
      <w:r w:rsidR="00C1698B" w:rsidRPr="003A7A71">
        <w:rPr>
          <w:rFonts w:ascii="Times New Roman" w:hAnsi="Times New Roman"/>
          <w:sz w:val="24"/>
          <w:szCs w:val="24"/>
        </w:rPr>
        <w:t xml:space="preserve"> en el curso 2019-2</w:t>
      </w:r>
      <w:r w:rsidR="00C1698B" w:rsidRPr="003A7A71">
        <w:rPr>
          <w:rFonts w:ascii="Times New Roman" w:hAnsi="Times New Roman"/>
          <w:sz w:val="24"/>
          <w:szCs w:val="24"/>
        </w:rPr>
        <w:t xml:space="preserve">0 con un grupo piloto formado por </w:t>
      </w:r>
      <w:r w:rsidR="00EC3DED" w:rsidRPr="003A7A71">
        <w:rPr>
          <w:rFonts w:ascii="Times New Roman" w:hAnsi="Times New Roman"/>
          <w:sz w:val="24"/>
          <w:szCs w:val="24"/>
        </w:rPr>
        <w:t>nueve profesoras de siete países</w:t>
      </w:r>
      <w:r w:rsidR="0037454A">
        <w:rPr>
          <w:rFonts w:ascii="Times New Roman" w:hAnsi="Times New Roman"/>
          <w:sz w:val="24"/>
          <w:szCs w:val="24"/>
        </w:rPr>
        <w:t xml:space="preserve">, </w:t>
      </w:r>
      <w:r w:rsidR="00EC3DED" w:rsidRPr="003A7A71">
        <w:rPr>
          <w:rFonts w:ascii="Times New Roman" w:hAnsi="Times New Roman"/>
          <w:sz w:val="24"/>
          <w:szCs w:val="24"/>
        </w:rPr>
        <w:t xml:space="preserve">que impartían clase de distintas materias en educación primaria, secundaria y bachillerato; </w:t>
      </w:r>
      <w:r w:rsidR="005624AF">
        <w:rPr>
          <w:rFonts w:ascii="Times New Roman" w:hAnsi="Times New Roman"/>
          <w:sz w:val="24"/>
          <w:szCs w:val="24"/>
        </w:rPr>
        <w:t>de características</w:t>
      </w:r>
      <w:r w:rsidR="0035392F" w:rsidRPr="003A7A71">
        <w:rPr>
          <w:rFonts w:ascii="Times New Roman" w:hAnsi="Times New Roman"/>
          <w:sz w:val="24"/>
          <w:szCs w:val="24"/>
        </w:rPr>
        <w:t xml:space="preserve"> muy distint</w:t>
      </w:r>
      <w:r w:rsidR="005624AF">
        <w:rPr>
          <w:rFonts w:ascii="Times New Roman" w:hAnsi="Times New Roman"/>
          <w:sz w:val="24"/>
          <w:szCs w:val="24"/>
        </w:rPr>
        <w:t>a</w:t>
      </w:r>
      <w:r w:rsidR="0035392F" w:rsidRPr="003A7A71">
        <w:rPr>
          <w:rFonts w:ascii="Times New Roman" w:hAnsi="Times New Roman"/>
          <w:sz w:val="24"/>
          <w:szCs w:val="24"/>
        </w:rPr>
        <w:t>s</w:t>
      </w:r>
      <w:r w:rsidR="00EC3DED" w:rsidRPr="003A7A71">
        <w:rPr>
          <w:rFonts w:ascii="Times New Roman" w:hAnsi="Times New Roman"/>
          <w:sz w:val="24"/>
          <w:szCs w:val="24"/>
        </w:rPr>
        <w:t xml:space="preserve">: </w:t>
      </w:r>
      <w:r w:rsidR="00C1698B" w:rsidRPr="003A7A71">
        <w:rPr>
          <w:rFonts w:ascii="Times New Roman" w:hAnsi="Times New Roman"/>
          <w:sz w:val="24"/>
          <w:szCs w:val="24"/>
        </w:rPr>
        <w:t>colegios urbanos, rurales</w:t>
      </w:r>
      <w:r w:rsidR="00EC3DED" w:rsidRPr="003A7A71">
        <w:rPr>
          <w:rFonts w:ascii="Times New Roman" w:hAnsi="Times New Roman"/>
          <w:sz w:val="24"/>
          <w:szCs w:val="24"/>
        </w:rPr>
        <w:t xml:space="preserve">; de titularidad pública, </w:t>
      </w:r>
      <w:r w:rsidR="00C1698B" w:rsidRPr="003A7A71">
        <w:rPr>
          <w:rFonts w:ascii="Times New Roman" w:hAnsi="Times New Roman"/>
          <w:sz w:val="24"/>
          <w:szCs w:val="24"/>
        </w:rPr>
        <w:t xml:space="preserve">concertada y </w:t>
      </w:r>
      <w:r w:rsidR="00EC3DED" w:rsidRPr="003A7A71">
        <w:rPr>
          <w:rFonts w:ascii="Times New Roman" w:hAnsi="Times New Roman"/>
          <w:sz w:val="24"/>
          <w:szCs w:val="24"/>
        </w:rPr>
        <w:t xml:space="preserve">privada; religiosos y laicos; y en muy distintos contextos socioeconómicos. </w:t>
      </w:r>
      <w:r w:rsidR="001D05F6" w:rsidRPr="003A7A71">
        <w:rPr>
          <w:rFonts w:ascii="Times New Roman" w:hAnsi="Times New Roman"/>
          <w:sz w:val="24"/>
          <w:szCs w:val="24"/>
        </w:rPr>
        <w:t xml:space="preserve">Desde su inicio, no ha dejado de crecer el interés y el número de docentes </w:t>
      </w:r>
      <w:r w:rsidR="00283FCD" w:rsidRPr="003A7A71">
        <w:rPr>
          <w:rFonts w:ascii="Times New Roman" w:hAnsi="Times New Roman"/>
          <w:sz w:val="24"/>
          <w:szCs w:val="24"/>
        </w:rPr>
        <w:t>participantes</w:t>
      </w:r>
      <w:r w:rsidR="0091084A" w:rsidRPr="003A7A71">
        <w:rPr>
          <w:rFonts w:ascii="Times New Roman" w:hAnsi="Times New Roman"/>
          <w:sz w:val="24"/>
          <w:szCs w:val="24"/>
        </w:rPr>
        <w:t xml:space="preserve"> (cfr. Tabla 1).</w:t>
      </w:r>
      <w:r w:rsidR="0054195B" w:rsidRPr="003A7A71">
        <w:rPr>
          <w:rFonts w:ascii="Times New Roman" w:hAnsi="Times New Roman"/>
          <w:sz w:val="24"/>
          <w:szCs w:val="24"/>
        </w:rPr>
        <w:t xml:space="preserve"> </w:t>
      </w:r>
    </w:p>
    <w:p w14:paraId="55629980" w14:textId="77777777" w:rsidR="0054195B" w:rsidRDefault="0054195B" w:rsidP="00560E22">
      <w:pPr>
        <w:spacing w:line="240" w:lineRule="auto"/>
        <w:ind w:firstLine="284"/>
        <w:jc w:val="both"/>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Participantes de GARC</w:t>
      </w:r>
    </w:p>
    <w:tbl>
      <w:tblPr>
        <w:tblStyle w:val="Tablaconcuadrcula"/>
        <w:tblW w:w="0" w:type="auto"/>
        <w:tblLook w:val="04A0" w:firstRow="1" w:lastRow="0" w:firstColumn="1" w:lastColumn="0" w:noHBand="0" w:noVBand="1"/>
      </w:tblPr>
      <w:tblGrid>
        <w:gridCol w:w="1515"/>
        <w:gridCol w:w="1350"/>
        <w:gridCol w:w="923"/>
        <w:gridCol w:w="5272"/>
      </w:tblGrid>
      <w:tr w:rsidR="0054195B" w14:paraId="543ABA15" w14:textId="77777777" w:rsidTr="0054195B">
        <w:tc>
          <w:tcPr>
            <w:tcW w:w="1530" w:type="dxa"/>
          </w:tcPr>
          <w:p w14:paraId="42A7B385" w14:textId="77777777" w:rsidR="0054195B" w:rsidRPr="0045135C" w:rsidRDefault="0054195B" w:rsidP="0045135C">
            <w:pPr>
              <w:jc w:val="center"/>
              <w:rPr>
                <w:rFonts w:ascii="Times New Roman" w:hAnsi="Times New Roman"/>
                <w:b/>
                <w:bCs/>
                <w:sz w:val="20"/>
                <w:szCs w:val="20"/>
              </w:rPr>
            </w:pPr>
            <w:r w:rsidRPr="0045135C">
              <w:rPr>
                <w:rFonts w:ascii="Times New Roman" w:hAnsi="Times New Roman"/>
                <w:b/>
                <w:bCs/>
                <w:sz w:val="20"/>
                <w:szCs w:val="20"/>
              </w:rPr>
              <w:t>Promoción</w:t>
            </w:r>
          </w:p>
        </w:tc>
        <w:tc>
          <w:tcPr>
            <w:tcW w:w="1159" w:type="dxa"/>
          </w:tcPr>
          <w:p w14:paraId="369EBDFF" w14:textId="77777777" w:rsidR="0054195B" w:rsidRPr="0045135C" w:rsidRDefault="0054195B" w:rsidP="0045135C">
            <w:pPr>
              <w:jc w:val="center"/>
              <w:rPr>
                <w:rFonts w:ascii="Times New Roman" w:hAnsi="Times New Roman"/>
                <w:b/>
                <w:bCs/>
                <w:sz w:val="20"/>
                <w:szCs w:val="20"/>
              </w:rPr>
            </w:pPr>
            <w:r w:rsidRPr="0045135C">
              <w:rPr>
                <w:rFonts w:ascii="Times New Roman" w:hAnsi="Times New Roman"/>
                <w:b/>
                <w:bCs/>
                <w:sz w:val="20"/>
                <w:szCs w:val="20"/>
              </w:rPr>
              <w:t>Núm. Participantes</w:t>
            </w:r>
          </w:p>
        </w:tc>
        <w:tc>
          <w:tcPr>
            <w:tcW w:w="930" w:type="dxa"/>
          </w:tcPr>
          <w:p w14:paraId="02EBC0D3" w14:textId="77777777" w:rsidR="0054195B" w:rsidRPr="0045135C" w:rsidRDefault="0054195B" w:rsidP="0045135C">
            <w:pPr>
              <w:jc w:val="center"/>
              <w:rPr>
                <w:rFonts w:ascii="Times New Roman" w:hAnsi="Times New Roman"/>
                <w:b/>
                <w:bCs/>
                <w:sz w:val="20"/>
                <w:szCs w:val="20"/>
              </w:rPr>
            </w:pPr>
            <w:r w:rsidRPr="0045135C">
              <w:rPr>
                <w:rFonts w:ascii="Times New Roman" w:hAnsi="Times New Roman"/>
                <w:b/>
                <w:bCs/>
                <w:sz w:val="20"/>
                <w:szCs w:val="20"/>
              </w:rPr>
              <w:t>Núm. Países</w:t>
            </w:r>
          </w:p>
        </w:tc>
        <w:tc>
          <w:tcPr>
            <w:tcW w:w="5441" w:type="dxa"/>
          </w:tcPr>
          <w:p w14:paraId="29510252" w14:textId="77777777" w:rsidR="0054195B" w:rsidRPr="0045135C" w:rsidRDefault="0054195B" w:rsidP="0045135C">
            <w:pPr>
              <w:jc w:val="center"/>
              <w:rPr>
                <w:rFonts w:ascii="Times New Roman" w:hAnsi="Times New Roman"/>
                <w:b/>
                <w:bCs/>
                <w:sz w:val="20"/>
                <w:szCs w:val="20"/>
              </w:rPr>
            </w:pPr>
            <w:r w:rsidRPr="0045135C">
              <w:rPr>
                <w:rFonts w:ascii="Times New Roman" w:hAnsi="Times New Roman"/>
                <w:b/>
                <w:bCs/>
                <w:sz w:val="20"/>
                <w:szCs w:val="20"/>
              </w:rPr>
              <w:t>Países</w:t>
            </w:r>
          </w:p>
        </w:tc>
      </w:tr>
      <w:tr w:rsidR="0054195B" w14:paraId="643B81CA" w14:textId="77777777" w:rsidTr="0054195B">
        <w:tc>
          <w:tcPr>
            <w:tcW w:w="1530" w:type="dxa"/>
          </w:tcPr>
          <w:p w14:paraId="044544F6" w14:textId="75E585AE" w:rsidR="0054195B" w:rsidRPr="0054195B" w:rsidRDefault="0054195B" w:rsidP="0045135C">
            <w:pPr>
              <w:jc w:val="center"/>
              <w:rPr>
                <w:rFonts w:ascii="Times New Roman" w:hAnsi="Times New Roman"/>
                <w:sz w:val="20"/>
                <w:szCs w:val="20"/>
              </w:rPr>
            </w:pPr>
            <w:r w:rsidRPr="0054195B">
              <w:rPr>
                <w:rFonts w:ascii="Times New Roman" w:hAnsi="Times New Roman"/>
                <w:sz w:val="20"/>
                <w:szCs w:val="20"/>
              </w:rPr>
              <w:t>C’21</w:t>
            </w:r>
            <w:r>
              <w:rPr>
                <w:rFonts w:ascii="Times New Roman" w:hAnsi="Times New Roman"/>
                <w:sz w:val="20"/>
                <w:szCs w:val="20"/>
              </w:rPr>
              <w:t xml:space="preserve"> (2019-21)</w:t>
            </w:r>
          </w:p>
        </w:tc>
        <w:tc>
          <w:tcPr>
            <w:tcW w:w="1159" w:type="dxa"/>
          </w:tcPr>
          <w:p w14:paraId="707355ED" w14:textId="0D89A0A6" w:rsidR="0054195B" w:rsidRPr="0054195B" w:rsidRDefault="0054195B" w:rsidP="0045135C">
            <w:pPr>
              <w:jc w:val="center"/>
              <w:rPr>
                <w:rFonts w:ascii="Times New Roman" w:hAnsi="Times New Roman"/>
                <w:sz w:val="20"/>
                <w:szCs w:val="20"/>
              </w:rPr>
            </w:pPr>
            <w:r>
              <w:rPr>
                <w:rFonts w:ascii="Times New Roman" w:hAnsi="Times New Roman"/>
                <w:sz w:val="20"/>
                <w:szCs w:val="20"/>
              </w:rPr>
              <w:t>9</w:t>
            </w:r>
          </w:p>
        </w:tc>
        <w:tc>
          <w:tcPr>
            <w:tcW w:w="930" w:type="dxa"/>
          </w:tcPr>
          <w:p w14:paraId="13B446A8" w14:textId="4B22BCA3" w:rsidR="0054195B" w:rsidRPr="0054195B" w:rsidRDefault="0054195B" w:rsidP="0045135C">
            <w:pPr>
              <w:jc w:val="center"/>
              <w:rPr>
                <w:rFonts w:ascii="Times New Roman" w:hAnsi="Times New Roman"/>
                <w:sz w:val="20"/>
                <w:szCs w:val="20"/>
              </w:rPr>
            </w:pPr>
            <w:r>
              <w:rPr>
                <w:rFonts w:ascii="Times New Roman" w:hAnsi="Times New Roman"/>
                <w:sz w:val="20"/>
                <w:szCs w:val="20"/>
              </w:rPr>
              <w:t>7</w:t>
            </w:r>
          </w:p>
        </w:tc>
        <w:tc>
          <w:tcPr>
            <w:tcW w:w="5441" w:type="dxa"/>
          </w:tcPr>
          <w:p w14:paraId="060761B1" w14:textId="7F580A88" w:rsidR="0054195B" w:rsidRPr="0054195B" w:rsidRDefault="0054195B" w:rsidP="0045135C">
            <w:pPr>
              <w:jc w:val="center"/>
              <w:rPr>
                <w:rFonts w:ascii="Times New Roman" w:hAnsi="Times New Roman"/>
                <w:sz w:val="20"/>
                <w:szCs w:val="20"/>
              </w:rPr>
            </w:pPr>
            <w:r w:rsidRPr="0045135C">
              <w:rPr>
                <w:rFonts w:ascii="Times New Roman" w:hAnsi="Times New Roman"/>
                <w:sz w:val="20"/>
                <w:szCs w:val="20"/>
              </w:rPr>
              <w:t xml:space="preserve">Australia, </w:t>
            </w:r>
            <w:r>
              <w:rPr>
                <w:rFonts w:ascii="Times New Roman" w:hAnsi="Times New Roman"/>
                <w:sz w:val="20"/>
                <w:szCs w:val="20"/>
              </w:rPr>
              <w:t xml:space="preserve">Canadá, España, </w:t>
            </w:r>
            <w:r w:rsidRPr="0045135C">
              <w:rPr>
                <w:rFonts w:ascii="Times New Roman" w:hAnsi="Times New Roman"/>
                <w:sz w:val="20"/>
                <w:szCs w:val="20"/>
              </w:rPr>
              <w:t xml:space="preserve">Estados Unidos, </w:t>
            </w:r>
            <w:r>
              <w:rPr>
                <w:rFonts w:ascii="Times New Roman" w:hAnsi="Times New Roman"/>
                <w:sz w:val="20"/>
                <w:szCs w:val="20"/>
              </w:rPr>
              <w:t xml:space="preserve">Nueva Zelanda, </w:t>
            </w:r>
            <w:r w:rsidRPr="0045135C">
              <w:rPr>
                <w:rFonts w:ascii="Times New Roman" w:hAnsi="Times New Roman"/>
                <w:sz w:val="20"/>
                <w:szCs w:val="20"/>
              </w:rPr>
              <w:t>Reino Unido, Sudáfrica</w:t>
            </w:r>
          </w:p>
        </w:tc>
      </w:tr>
      <w:tr w:rsidR="0054195B" w14:paraId="43B4E1BC" w14:textId="77777777" w:rsidTr="0054195B">
        <w:tc>
          <w:tcPr>
            <w:tcW w:w="1530" w:type="dxa"/>
          </w:tcPr>
          <w:p w14:paraId="6873F5DB" w14:textId="77777777" w:rsidR="0054195B" w:rsidRDefault="0054195B" w:rsidP="0045135C">
            <w:pPr>
              <w:jc w:val="center"/>
              <w:rPr>
                <w:rFonts w:ascii="Times New Roman" w:hAnsi="Times New Roman"/>
                <w:sz w:val="20"/>
                <w:szCs w:val="20"/>
              </w:rPr>
            </w:pPr>
            <w:r>
              <w:rPr>
                <w:rFonts w:ascii="Times New Roman" w:hAnsi="Times New Roman"/>
                <w:sz w:val="20"/>
                <w:szCs w:val="20"/>
              </w:rPr>
              <w:t>C’22 (2020-22)</w:t>
            </w:r>
          </w:p>
        </w:tc>
        <w:tc>
          <w:tcPr>
            <w:tcW w:w="1159" w:type="dxa"/>
          </w:tcPr>
          <w:p w14:paraId="43ABBBC2" w14:textId="77777777" w:rsidR="0054195B" w:rsidRDefault="0054195B" w:rsidP="0045135C">
            <w:pPr>
              <w:jc w:val="center"/>
              <w:rPr>
                <w:rFonts w:ascii="Times New Roman" w:hAnsi="Times New Roman"/>
                <w:sz w:val="20"/>
                <w:szCs w:val="20"/>
              </w:rPr>
            </w:pPr>
            <w:r>
              <w:rPr>
                <w:rFonts w:ascii="Times New Roman" w:hAnsi="Times New Roman"/>
                <w:sz w:val="20"/>
                <w:szCs w:val="20"/>
              </w:rPr>
              <w:t>24</w:t>
            </w:r>
          </w:p>
        </w:tc>
        <w:tc>
          <w:tcPr>
            <w:tcW w:w="930" w:type="dxa"/>
          </w:tcPr>
          <w:p w14:paraId="2E4EDC37" w14:textId="77777777" w:rsidR="0054195B" w:rsidRDefault="0054195B" w:rsidP="0045135C">
            <w:pPr>
              <w:jc w:val="center"/>
              <w:rPr>
                <w:rFonts w:ascii="Times New Roman" w:hAnsi="Times New Roman"/>
                <w:sz w:val="20"/>
                <w:szCs w:val="20"/>
              </w:rPr>
            </w:pPr>
            <w:r>
              <w:rPr>
                <w:rFonts w:ascii="Times New Roman" w:hAnsi="Times New Roman"/>
                <w:sz w:val="20"/>
                <w:szCs w:val="20"/>
              </w:rPr>
              <w:t>4</w:t>
            </w:r>
          </w:p>
        </w:tc>
        <w:tc>
          <w:tcPr>
            <w:tcW w:w="5441" w:type="dxa"/>
          </w:tcPr>
          <w:p w14:paraId="2263028C" w14:textId="77777777" w:rsidR="0054195B" w:rsidRPr="0054195B" w:rsidRDefault="0054195B" w:rsidP="0045135C">
            <w:pPr>
              <w:jc w:val="center"/>
              <w:rPr>
                <w:rFonts w:ascii="Times New Roman" w:hAnsi="Times New Roman"/>
                <w:sz w:val="20"/>
                <w:szCs w:val="20"/>
              </w:rPr>
            </w:pPr>
            <w:r w:rsidRPr="0045135C">
              <w:rPr>
                <w:rFonts w:ascii="Times New Roman" w:hAnsi="Times New Roman"/>
                <w:sz w:val="20"/>
                <w:szCs w:val="20"/>
              </w:rPr>
              <w:t>Australia, Estados Unidos, Reino Unido, Sudáfrica</w:t>
            </w:r>
          </w:p>
        </w:tc>
      </w:tr>
      <w:tr w:rsidR="0054195B" w14:paraId="22524521" w14:textId="77777777" w:rsidTr="0054195B">
        <w:tc>
          <w:tcPr>
            <w:tcW w:w="1530" w:type="dxa"/>
          </w:tcPr>
          <w:p w14:paraId="10658E9E" w14:textId="77777777" w:rsidR="0054195B" w:rsidRDefault="0054195B" w:rsidP="0045135C">
            <w:pPr>
              <w:jc w:val="center"/>
              <w:rPr>
                <w:rFonts w:ascii="Times New Roman" w:hAnsi="Times New Roman"/>
                <w:sz w:val="20"/>
                <w:szCs w:val="20"/>
              </w:rPr>
            </w:pPr>
            <w:r>
              <w:rPr>
                <w:rFonts w:ascii="Times New Roman" w:hAnsi="Times New Roman"/>
                <w:sz w:val="20"/>
                <w:szCs w:val="20"/>
              </w:rPr>
              <w:t>C’23 (2021-23)</w:t>
            </w:r>
          </w:p>
        </w:tc>
        <w:tc>
          <w:tcPr>
            <w:tcW w:w="1159" w:type="dxa"/>
          </w:tcPr>
          <w:p w14:paraId="231D0B42" w14:textId="77777777" w:rsidR="0054195B" w:rsidRDefault="0054195B" w:rsidP="0045135C">
            <w:pPr>
              <w:jc w:val="center"/>
              <w:rPr>
                <w:rFonts w:ascii="Times New Roman" w:hAnsi="Times New Roman"/>
                <w:sz w:val="20"/>
                <w:szCs w:val="20"/>
              </w:rPr>
            </w:pPr>
            <w:r>
              <w:rPr>
                <w:rFonts w:ascii="Times New Roman" w:hAnsi="Times New Roman"/>
                <w:sz w:val="20"/>
                <w:szCs w:val="20"/>
              </w:rPr>
              <w:t>30</w:t>
            </w:r>
          </w:p>
        </w:tc>
        <w:tc>
          <w:tcPr>
            <w:tcW w:w="930" w:type="dxa"/>
          </w:tcPr>
          <w:p w14:paraId="2C459DDF" w14:textId="77777777" w:rsidR="0054195B" w:rsidRDefault="0054195B" w:rsidP="0045135C">
            <w:pPr>
              <w:jc w:val="center"/>
              <w:rPr>
                <w:rFonts w:ascii="Times New Roman" w:hAnsi="Times New Roman"/>
                <w:sz w:val="20"/>
                <w:szCs w:val="20"/>
              </w:rPr>
            </w:pPr>
            <w:r>
              <w:rPr>
                <w:rFonts w:ascii="Times New Roman" w:hAnsi="Times New Roman"/>
                <w:sz w:val="20"/>
                <w:szCs w:val="20"/>
              </w:rPr>
              <w:t>6</w:t>
            </w:r>
          </w:p>
        </w:tc>
        <w:tc>
          <w:tcPr>
            <w:tcW w:w="5441" w:type="dxa"/>
          </w:tcPr>
          <w:p w14:paraId="05C64503" w14:textId="1E6BECDE" w:rsidR="0054195B" w:rsidRPr="0054195B" w:rsidRDefault="0054195B" w:rsidP="0045135C">
            <w:pPr>
              <w:jc w:val="center"/>
              <w:rPr>
                <w:rFonts w:ascii="Times New Roman" w:hAnsi="Times New Roman"/>
                <w:sz w:val="20"/>
                <w:szCs w:val="20"/>
              </w:rPr>
            </w:pPr>
            <w:r w:rsidRPr="0045135C">
              <w:rPr>
                <w:rFonts w:ascii="Times New Roman" w:hAnsi="Times New Roman"/>
                <w:sz w:val="20"/>
                <w:szCs w:val="20"/>
              </w:rPr>
              <w:t xml:space="preserve">Australia, </w:t>
            </w:r>
            <w:r>
              <w:rPr>
                <w:rFonts w:ascii="Times New Roman" w:hAnsi="Times New Roman"/>
                <w:sz w:val="20"/>
                <w:szCs w:val="20"/>
              </w:rPr>
              <w:t xml:space="preserve">Bermuda, Canadá, España, </w:t>
            </w:r>
            <w:r w:rsidRPr="0045135C">
              <w:rPr>
                <w:rFonts w:ascii="Times New Roman" w:hAnsi="Times New Roman"/>
                <w:sz w:val="20"/>
                <w:szCs w:val="20"/>
              </w:rPr>
              <w:t>Estados Unidos, Reino Unido</w:t>
            </w:r>
          </w:p>
        </w:tc>
      </w:tr>
      <w:tr w:rsidR="0054195B" w14:paraId="40304CD5" w14:textId="77777777" w:rsidTr="0054195B">
        <w:tc>
          <w:tcPr>
            <w:tcW w:w="1530" w:type="dxa"/>
          </w:tcPr>
          <w:p w14:paraId="569DA890" w14:textId="4D64D10D" w:rsidR="0054195B" w:rsidRDefault="0054195B" w:rsidP="0054195B">
            <w:pPr>
              <w:jc w:val="center"/>
              <w:rPr>
                <w:rFonts w:ascii="Times New Roman" w:hAnsi="Times New Roman"/>
                <w:sz w:val="20"/>
                <w:szCs w:val="20"/>
              </w:rPr>
            </w:pPr>
            <w:r>
              <w:rPr>
                <w:rFonts w:ascii="Times New Roman" w:hAnsi="Times New Roman"/>
                <w:sz w:val="20"/>
                <w:szCs w:val="20"/>
              </w:rPr>
              <w:t>C’24 (2022-24)</w:t>
            </w:r>
          </w:p>
        </w:tc>
        <w:tc>
          <w:tcPr>
            <w:tcW w:w="1159" w:type="dxa"/>
          </w:tcPr>
          <w:p w14:paraId="79587865" w14:textId="5C3FF894" w:rsidR="0054195B" w:rsidRDefault="0054195B" w:rsidP="0054195B">
            <w:pPr>
              <w:jc w:val="center"/>
              <w:rPr>
                <w:rFonts w:ascii="Times New Roman" w:hAnsi="Times New Roman"/>
                <w:sz w:val="20"/>
                <w:szCs w:val="20"/>
              </w:rPr>
            </w:pPr>
            <w:r>
              <w:rPr>
                <w:rFonts w:ascii="Times New Roman" w:hAnsi="Times New Roman"/>
                <w:sz w:val="20"/>
                <w:szCs w:val="20"/>
              </w:rPr>
              <w:t>35</w:t>
            </w:r>
          </w:p>
        </w:tc>
        <w:tc>
          <w:tcPr>
            <w:tcW w:w="930" w:type="dxa"/>
          </w:tcPr>
          <w:p w14:paraId="520FC3F6" w14:textId="39ED8750" w:rsidR="0054195B" w:rsidRDefault="0054195B" w:rsidP="0054195B">
            <w:pPr>
              <w:jc w:val="center"/>
              <w:rPr>
                <w:rFonts w:ascii="Times New Roman" w:hAnsi="Times New Roman"/>
                <w:sz w:val="20"/>
                <w:szCs w:val="20"/>
              </w:rPr>
            </w:pPr>
            <w:r>
              <w:rPr>
                <w:rFonts w:ascii="Times New Roman" w:hAnsi="Times New Roman"/>
                <w:sz w:val="20"/>
                <w:szCs w:val="20"/>
              </w:rPr>
              <w:t>7</w:t>
            </w:r>
          </w:p>
        </w:tc>
        <w:tc>
          <w:tcPr>
            <w:tcW w:w="5441" w:type="dxa"/>
          </w:tcPr>
          <w:p w14:paraId="41DD8537" w14:textId="223A8EDD" w:rsidR="0054195B" w:rsidRPr="0045135C" w:rsidRDefault="0054195B" w:rsidP="0054195B">
            <w:pPr>
              <w:jc w:val="center"/>
              <w:rPr>
                <w:rFonts w:ascii="Times New Roman" w:hAnsi="Times New Roman"/>
                <w:sz w:val="20"/>
                <w:szCs w:val="20"/>
              </w:rPr>
            </w:pPr>
            <w:r w:rsidRPr="0045135C">
              <w:rPr>
                <w:rFonts w:ascii="Times New Roman" w:hAnsi="Times New Roman"/>
                <w:sz w:val="20"/>
                <w:szCs w:val="20"/>
              </w:rPr>
              <w:t xml:space="preserve">Australia, </w:t>
            </w:r>
            <w:r>
              <w:rPr>
                <w:rFonts w:ascii="Times New Roman" w:hAnsi="Times New Roman"/>
                <w:sz w:val="20"/>
                <w:szCs w:val="20"/>
              </w:rPr>
              <w:t xml:space="preserve">Canadá, India, </w:t>
            </w:r>
            <w:r w:rsidRPr="0045135C">
              <w:rPr>
                <w:rFonts w:ascii="Times New Roman" w:hAnsi="Times New Roman"/>
                <w:sz w:val="20"/>
                <w:szCs w:val="20"/>
              </w:rPr>
              <w:t xml:space="preserve">Estados Unidos, </w:t>
            </w:r>
            <w:r>
              <w:rPr>
                <w:rFonts w:ascii="Times New Roman" w:hAnsi="Times New Roman"/>
                <w:sz w:val="20"/>
                <w:szCs w:val="20"/>
              </w:rPr>
              <w:t xml:space="preserve">Nueva Zelanda, </w:t>
            </w:r>
            <w:r w:rsidRPr="0045135C">
              <w:rPr>
                <w:rFonts w:ascii="Times New Roman" w:hAnsi="Times New Roman"/>
                <w:sz w:val="20"/>
                <w:szCs w:val="20"/>
              </w:rPr>
              <w:t>Reino Unido</w:t>
            </w:r>
            <w:r>
              <w:rPr>
                <w:rFonts w:ascii="Times New Roman" w:hAnsi="Times New Roman"/>
                <w:sz w:val="20"/>
                <w:szCs w:val="20"/>
              </w:rPr>
              <w:t>,</w:t>
            </w:r>
            <w:r w:rsidRPr="0045135C">
              <w:rPr>
                <w:rFonts w:ascii="Times New Roman" w:hAnsi="Times New Roman"/>
                <w:sz w:val="20"/>
                <w:szCs w:val="20"/>
              </w:rPr>
              <w:t xml:space="preserve"> Sudáfrica</w:t>
            </w:r>
          </w:p>
        </w:tc>
      </w:tr>
    </w:tbl>
    <w:p w14:paraId="03014F2A" w14:textId="77777777" w:rsidR="00534DA8" w:rsidRDefault="00534DA8" w:rsidP="00534DA8">
      <w:pPr>
        <w:spacing w:line="240" w:lineRule="auto"/>
        <w:jc w:val="both"/>
        <w:rPr>
          <w:rFonts w:ascii="Times New Roman" w:hAnsi="Times New Roman"/>
          <w:sz w:val="24"/>
          <w:szCs w:val="24"/>
        </w:rPr>
      </w:pPr>
    </w:p>
    <w:p w14:paraId="751B5BFA" w14:textId="0A221011" w:rsidR="005C1727" w:rsidRPr="003A7A71" w:rsidRDefault="006C54FB" w:rsidP="005C25F6">
      <w:pPr>
        <w:spacing w:line="240" w:lineRule="auto"/>
        <w:ind w:firstLine="284"/>
        <w:jc w:val="both"/>
        <w:rPr>
          <w:rFonts w:ascii="Times New Roman" w:hAnsi="Times New Roman"/>
          <w:sz w:val="24"/>
          <w:szCs w:val="24"/>
        </w:rPr>
      </w:pPr>
      <w:r w:rsidRPr="003A7A71">
        <w:rPr>
          <w:rFonts w:ascii="Times New Roman" w:hAnsi="Times New Roman"/>
          <w:sz w:val="24"/>
          <w:szCs w:val="24"/>
        </w:rPr>
        <w:t xml:space="preserve">Esta propuesta de </w:t>
      </w:r>
      <w:r w:rsidR="009D646B">
        <w:rPr>
          <w:rFonts w:ascii="Times New Roman" w:hAnsi="Times New Roman"/>
          <w:sz w:val="24"/>
          <w:szCs w:val="24"/>
        </w:rPr>
        <w:t>IA</w:t>
      </w:r>
      <w:r w:rsidRPr="003A7A71">
        <w:rPr>
          <w:rFonts w:ascii="Times New Roman" w:hAnsi="Times New Roman"/>
          <w:sz w:val="24"/>
          <w:szCs w:val="24"/>
        </w:rPr>
        <w:t xml:space="preserve"> colaborativa se</w:t>
      </w:r>
      <w:r w:rsidR="00545C7B" w:rsidRPr="003A7A71">
        <w:rPr>
          <w:rFonts w:ascii="Times New Roman" w:hAnsi="Times New Roman"/>
          <w:sz w:val="24"/>
          <w:szCs w:val="24"/>
        </w:rPr>
        <w:t xml:space="preserve"> dirig</w:t>
      </w:r>
      <w:r w:rsidRPr="003A7A71">
        <w:rPr>
          <w:rFonts w:ascii="Times New Roman" w:hAnsi="Times New Roman"/>
          <w:sz w:val="24"/>
          <w:szCs w:val="24"/>
        </w:rPr>
        <w:t>e</w:t>
      </w:r>
      <w:r w:rsidR="00545C7B" w:rsidRPr="003A7A71">
        <w:rPr>
          <w:rFonts w:ascii="Times New Roman" w:hAnsi="Times New Roman"/>
          <w:sz w:val="24"/>
          <w:szCs w:val="24"/>
        </w:rPr>
        <w:t xml:space="preserve"> a docentes de cualquier etapa educativa</w:t>
      </w:r>
      <w:r w:rsidRPr="003A7A71">
        <w:rPr>
          <w:rFonts w:ascii="Times New Roman" w:hAnsi="Times New Roman"/>
          <w:sz w:val="24"/>
          <w:szCs w:val="24"/>
        </w:rPr>
        <w:t xml:space="preserve"> y</w:t>
      </w:r>
      <w:r w:rsidR="00545C7B" w:rsidRPr="003A7A71">
        <w:rPr>
          <w:rFonts w:ascii="Times New Roman" w:hAnsi="Times New Roman"/>
          <w:sz w:val="24"/>
          <w:szCs w:val="24"/>
        </w:rPr>
        <w:t xml:space="preserve"> propone anualmente un tema de investigación lo suficientemente amplio para que pueda abordarse desde gran diversidad de enfoques y en múltiples contextos educativos, tanto en lo referente a la edad del alumnado, como la materia</w:t>
      </w:r>
      <w:r w:rsidRPr="003A7A71">
        <w:rPr>
          <w:rFonts w:ascii="Times New Roman" w:hAnsi="Times New Roman"/>
          <w:sz w:val="24"/>
          <w:szCs w:val="24"/>
        </w:rPr>
        <w:t xml:space="preserve"> o</w:t>
      </w:r>
      <w:r w:rsidR="00545C7B" w:rsidRPr="003A7A71">
        <w:rPr>
          <w:rFonts w:ascii="Times New Roman" w:hAnsi="Times New Roman"/>
          <w:sz w:val="24"/>
          <w:szCs w:val="24"/>
        </w:rPr>
        <w:t xml:space="preserve"> el tipo de colegio.</w:t>
      </w:r>
      <w:r w:rsidR="005A6441" w:rsidRPr="003A7A71">
        <w:rPr>
          <w:rFonts w:ascii="Times New Roman" w:hAnsi="Times New Roman"/>
          <w:sz w:val="24"/>
          <w:szCs w:val="24"/>
        </w:rPr>
        <w:t xml:space="preserve"> Algunos de los temas propuestos han sido </w:t>
      </w:r>
      <w:r w:rsidR="00C1698B" w:rsidRPr="003A7A71">
        <w:rPr>
          <w:rFonts w:ascii="Times New Roman" w:hAnsi="Times New Roman"/>
          <w:sz w:val="24"/>
          <w:szCs w:val="24"/>
        </w:rPr>
        <w:t xml:space="preserve">el papel del </w:t>
      </w:r>
      <w:proofErr w:type="spellStart"/>
      <w:r w:rsidR="005A6441" w:rsidRPr="00F3248E">
        <w:rPr>
          <w:rFonts w:ascii="Times New Roman" w:hAnsi="Times New Roman"/>
          <w:i/>
          <w:iCs/>
          <w:sz w:val="24"/>
          <w:szCs w:val="24"/>
          <w:rPrChange w:id="58" w:author="Gloria Gratacós Casacuberta" w:date="2023-01-22T19:37:00Z">
            <w:rPr>
              <w:rFonts w:ascii="Times New Roman" w:hAnsi="Times New Roman"/>
              <w:sz w:val="24"/>
              <w:szCs w:val="24"/>
            </w:rPr>
          </w:rPrChange>
        </w:rPr>
        <w:t>feedback</w:t>
      </w:r>
      <w:proofErr w:type="spellEnd"/>
      <w:r w:rsidR="00C1698B" w:rsidRPr="003A7A71">
        <w:rPr>
          <w:rFonts w:ascii="Times New Roman" w:hAnsi="Times New Roman"/>
          <w:sz w:val="24"/>
          <w:szCs w:val="24"/>
        </w:rPr>
        <w:t xml:space="preserve"> profesorado-alumnado</w:t>
      </w:r>
      <w:r w:rsidR="005A6441" w:rsidRPr="003A7A71">
        <w:rPr>
          <w:rFonts w:ascii="Times New Roman" w:hAnsi="Times New Roman"/>
          <w:sz w:val="24"/>
          <w:szCs w:val="24"/>
        </w:rPr>
        <w:t>, resolución de problemas o el aprendizaje cooperativo.</w:t>
      </w:r>
      <w:r w:rsidRPr="003A7A71">
        <w:rPr>
          <w:rFonts w:ascii="Times New Roman" w:hAnsi="Times New Roman"/>
          <w:sz w:val="24"/>
          <w:szCs w:val="24"/>
        </w:rPr>
        <w:t xml:space="preserve"> </w:t>
      </w:r>
    </w:p>
    <w:p w14:paraId="53754AAE" w14:textId="57CF2228" w:rsidR="003E1784" w:rsidRPr="003A7A71" w:rsidRDefault="006C54FB" w:rsidP="005C25F6">
      <w:pPr>
        <w:spacing w:line="240" w:lineRule="auto"/>
        <w:ind w:firstLine="284"/>
        <w:jc w:val="both"/>
        <w:rPr>
          <w:rFonts w:ascii="Times New Roman" w:hAnsi="Times New Roman"/>
          <w:sz w:val="24"/>
          <w:szCs w:val="24"/>
        </w:rPr>
      </w:pPr>
      <w:r w:rsidRPr="003A7A71">
        <w:rPr>
          <w:rFonts w:ascii="Times New Roman" w:hAnsi="Times New Roman"/>
          <w:sz w:val="24"/>
          <w:szCs w:val="24"/>
        </w:rPr>
        <w:t xml:space="preserve">El programa se </w:t>
      </w:r>
      <w:r w:rsidR="00504A5A" w:rsidRPr="003A7A71">
        <w:rPr>
          <w:rFonts w:ascii="Times New Roman" w:hAnsi="Times New Roman"/>
          <w:sz w:val="24"/>
          <w:szCs w:val="24"/>
        </w:rPr>
        <w:t>desarrolla a lo largo de 18 meses y</w:t>
      </w:r>
      <w:r w:rsidR="003E1784" w:rsidRPr="003A7A71">
        <w:rPr>
          <w:rFonts w:ascii="Times New Roman" w:hAnsi="Times New Roman"/>
          <w:sz w:val="24"/>
          <w:szCs w:val="24"/>
        </w:rPr>
        <w:t xml:space="preserve"> propone un proceso en tres fases:</w:t>
      </w:r>
      <w:r w:rsidR="00600CBF" w:rsidRPr="003A7A71">
        <w:rPr>
          <w:rFonts w:ascii="Times New Roman" w:hAnsi="Times New Roman"/>
          <w:sz w:val="24"/>
          <w:szCs w:val="24"/>
        </w:rPr>
        <w:t xml:space="preserve"> formación, investigación</w:t>
      </w:r>
      <w:r w:rsidRPr="003A7A71">
        <w:rPr>
          <w:rFonts w:ascii="Times New Roman" w:hAnsi="Times New Roman"/>
          <w:sz w:val="24"/>
          <w:szCs w:val="24"/>
        </w:rPr>
        <w:t>,</w:t>
      </w:r>
      <w:r w:rsidR="00600CBF" w:rsidRPr="003A7A71">
        <w:rPr>
          <w:rFonts w:ascii="Times New Roman" w:hAnsi="Times New Roman"/>
          <w:sz w:val="24"/>
          <w:szCs w:val="24"/>
        </w:rPr>
        <w:t xml:space="preserve"> y redacción y presentación de resultados</w:t>
      </w:r>
      <w:r w:rsidRPr="003A7A71">
        <w:rPr>
          <w:rFonts w:ascii="Times New Roman" w:hAnsi="Times New Roman"/>
          <w:sz w:val="24"/>
          <w:szCs w:val="24"/>
        </w:rPr>
        <w:t xml:space="preserve"> en </w:t>
      </w:r>
      <w:r w:rsidR="00CE4082" w:rsidRPr="003A7A71">
        <w:rPr>
          <w:rFonts w:ascii="Times New Roman" w:hAnsi="Times New Roman"/>
          <w:sz w:val="24"/>
          <w:szCs w:val="24"/>
        </w:rPr>
        <w:t>la</w:t>
      </w:r>
      <w:r w:rsidRPr="003A7A71">
        <w:rPr>
          <w:rFonts w:ascii="Times New Roman" w:hAnsi="Times New Roman"/>
          <w:sz w:val="24"/>
          <w:szCs w:val="24"/>
        </w:rPr>
        <w:t xml:space="preserve"> </w:t>
      </w:r>
      <w:r w:rsidR="00CE4082" w:rsidRPr="003A7A71">
        <w:rPr>
          <w:rFonts w:ascii="Times New Roman" w:hAnsi="Times New Roman"/>
          <w:sz w:val="24"/>
          <w:szCs w:val="24"/>
        </w:rPr>
        <w:t>C</w:t>
      </w:r>
      <w:r w:rsidRPr="003A7A71">
        <w:rPr>
          <w:rFonts w:ascii="Times New Roman" w:hAnsi="Times New Roman"/>
          <w:sz w:val="24"/>
          <w:szCs w:val="24"/>
        </w:rPr>
        <w:t xml:space="preserve">onferencia </w:t>
      </w:r>
      <w:r w:rsidR="00CE4082" w:rsidRPr="003A7A71">
        <w:rPr>
          <w:rFonts w:ascii="Times New Roman" w:hAnsi="Times New Roman"/>
          <w:sz w:val="24"/>
          <w:szCs w:val="24"/>
        </w:rPr>
        <w:t>Anual de ICGS</w:t>
      </w:r>
      <w:r w:rsidRPr="003A7A71">
        <w:rPr>
          <w:rFonts w:ascii="Times New Roman" w:hAnsi="Times New Roman"/>
          <w:sz w:val="24"/>
          <w:szCs w:val="24"/>
        </w:rPr>
        <w:t>.</w:t>
      </w:r>
      <w:r w:rsidR="001969EF" w:rsidRPr="003A7A71">
        <w:rPr>
          <w:rFonts w:ascii="Times New Roman" w:hAnsi="Times New Roman"/>
          <w:sz w:val="24"/>
          <w:szCs w:val="24"/>
        </w:rPr>
        <w:t xml:space="preserve"> </w:t>
      </w:r>
      <w:r w:rsidR="005C25F6" w:rsidRPr="003A7A71">
        <w:rPr>
          <w:rFonts w:ascii="Times New Roman" w:hAnsi="Times New Roman"/>
          <w:sz w:val="24"/>
          <w:szCs w:val="24"/>
        </w:rPr>
        <w:t xml:space="preserve">A lo largo de todo el proceso, los docentes cuentan con el apoyo de su grupo de trabajo: cada promoción se divide en 5 equipos liderados por </w:t>
      </w:r>
      <w:commentRangeStart w:id="59"/>
      <w:r w:rsidR="005C25F6" w:rsidRPr="003A7A71">
        <w:rPr>
          <w:rFonts w:ascii="Times New Roman" w:hAnsi="Times New Roman"/>
          <w:sz w:val="24"/>
          <w:szCs w:val="24"/>
        </w:rPr>
        <w:t>un</w:t>
      </w:r>
      <w:r w:rsidR="00534DA8" w:rsidRPr="003A7A71">
        <w:rPr>
          <w:rFonts w:ascii="Times New Roman" w:hAnsi="Times New Roman"/>
          <w:sz w:val="24"/>
          <w:szCs w:val="24"/>
        </w:rPr>
        <w:t>/</w:t>
      </w:r>
      <w:r w:rsidR="005C25F6" w:rsidRPr="003A7A71">
        <w:rPr>
          <w:rFonts w:ascii="Times New Roman" w:hAnsi="Times New Roman"/>
          <w:sz w:val="24"/>
          <w:szCs w:val="24"/>
        </w:rPr>
        <w:t>a mentor</w:t>
      </w:r>
      <w:r w:rsidR="00534DA8" w:rsidRPr="003A7A71">
        <w:rPr>
          <w:rFonts w:ascii="Times New Roman" w:hAnsi="Times New Roman"/>
          <w:sz w:val="24"/>
          <w:szCs w:val="24"/>
        </w:rPr>
        <w:t>/</w:t>
      </w:r>
      <w:r w:rsidR="005C25F6" w:rsidRPr="003A7A71">
        <w:rPr>
          <w:rFonts w:ascii="Times New Roman" w:hAnsi="Times New Roman"/>
          <w:sz w:val="24"/>
          <w:szCs w:val="24"/>
        </w:rPr>
        <w:t xml:space="preserve">a </w:t>
      </w:r>
      <w:commentRangeEnd w:id="59"/>
      <w:r w:rsidR="0035392F" w:rsidRPr="00560E22">
        <w:rPr>
          <w:rStyle w:val="Refdecomentario"/>
          <w:sz w:val="24"/>
          <w:szCs w:val="24"/>
        </w:rPr>
        <w:commentReference w:id="59"/>
      </w:r>
      <w:r w:rsidR="005C25F6" w:rsidRPr="003A7A71">
        <w:rPr>
          <w:rFonts w:ascii="Times New Roman" w:hAnsi="Times New Roman"/>
          <w:sz w:val="24"/>
          <w:szCs w:val="24"/>
        </w:rPr>
        <w:t>que formó parte del grupo piloto con el que comparten sesiones de trabajo y debate</w:t>
      </w:r>
      <w:r w:rsidR="005C1727" w:rsidRPr="003A7A71">
        <w:rPr>
          <w:rFonts w:ascii="Times New Roman" w:hAnsi="Times New Roman"/>
          <w:sz w:val="24"/>
          <w:szCs w:val="24"/>
        </w:rPr>
        <w:t xml:space="preserve">, y así se logra </w:t>
      </w:r>
      <w:r w:rsidR="0091084A" w:rsidRPr="003A7A71">
        <w:rPr>
          <w:rFonts w:ascii="Times New Roman" w:hAnsi="Times New Roman"/>
          <w:sz w:val="24"/>
          <w:szCs w:val="24"/>
        </w:rPr>
        <w:t xml:space="preserve">un acompañamiento efectivo de cada participante y paliar uno de los problemas principales de la </w:t>
      </w:r>
      <w:r w:rsidR="009D646B">
        <w:rPr>
          <w:rFonts w:ascii="Times New Roman" w:hAnsi="Times New Roman"/>
          <w:sz w:val="24"/>
          <w:szCs w:val="24"/>
        </w:rPr>
        <w:t>IA</w:t>
      </w:r>
      <w:r w:rsidR="0091084A" w:rsidRPr="003A7A71">
        <w:rPr>
          <w:rFonts w:ascii="Times New Roman" w:hAnsi="Times New Roman"/>
          <w:sz w:val="24"/>
          <w:szCs w:val="24"/>
        </w:rPr>
        <w:t xml:space="preserve">, vista frecuentemente como </w:t>
      </w:r>
      <w:r w:rsidR="005C1727" w:rsidRPr="003A7A71">
        <w:rPr>
          <w:rFonts w:ascii="Times New Roman" w:hAnsi="Times New Roman"/>
          <w:sz w:val="24"/>
          <w:szCs w:val="24"/>
        </w:rPr>
        <w:t>un proceso solitario.</w:t>
      </w:r>
    </w:p>
    <w:p w14:paraId="6FD1907D" w14:textId="60D20FBE"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p>
    <w:p w14:paraId="4F60F85D" w14:textId="00024E09" w:rsidR="00904875" w:rsidRPr="00904875" w:rsidRDefault="005C1727" w:rsidP="00904875">
      <w:pPr>
        <w:spacing w:line="240" w:lineRule="auto"/>
        <w:ind w:firstLine="284"/>
        <w:jc w:val="both"/>
        <w:rPr>
          <w:rFonts w:ascii="Times New Roman" w:hAnsi="Times New Roman"/>
          <w:sz w:val="24"/>
          <w:szCs w:val="24"/>
        </w:rPr>
      </w:pPr>
      <w:r>
        <w:rPr>
          <w:rFonts w:ascii="Times New Roman" w:hAnsi="Times New Roman"/>
          <w:sz w:val="24"/>
          <w:szCs w:val="24"/>
        </w:rPr>
        <w:t>Cada nueva promoción de GARC empieza en el mes de junio</w:t>
      </w:r>
      <w:r w:rsidR="00904875">
        <w:rPr>
          <w:rFonts w:ascii="Times New Roman" w:hAnsi="Times New Roman"/>
          <w:sz w:val="24"/>
          <w:szCs w:val="24"/>
        </w:rPr>
        <w:t xml:space="preserve"> con la presentación del tema global de investigación en la Conferencia Anual de ICGS y la posterior recepción de candidaturas, de entre las que se seleccionan los 35 participantes.</w:t>
      </w:r>
      <w:r w:rsidR="001A530E">
        <w:rPr>
          <w:rFonts w:ascii="Times New Roman" w:hAnsi="Times New Roman"/>
          <w:sz w:val="24"/>
          <w:szCs w:val="24"/>
        </w:rPr>
        <w:t xml:space="preserve"> La comisión del GARC que realiza el proceso de selección está compuesta por académicos y directores de instituciones educativas</w:t>
      </w:r>
      <w:r w:rsidR="00047DBE">
        <w:rPr>
          <w:rFonts w:ascii="Times New Roman" w:hAnsi="Times New Roman"/>
          <w:sz w:val="24"/>
          <w:szCs w:val="24"/>
        </w:rPr>
        <w:t xml:space="preserve"> de diferentes países (USA, UK, Australia y España). Es imprescindible contar con </w:t>
      </w:r>
      <w:r w:rsidR="00C52F35">
        <w:rPr>
          <w:rFonts w:ascii="Times New Roman" w:hAnsi="Times New Roman"/>
          <w:sz w:val="24"/>
          <w:szCs w:val="24"/>
        </w:rPr>
        <w:t xml:space="preserve">el apoyo de la dirección </w:t>
      </w:r>
      <w:r w:rsidR="00014B58">
        <w:rPr>
          <w:rFonts w:ascii="Times New Roman" w:hAnsi="Times New Roman"/>
          <w:sz w:val="24"/>
          <w:szCs w:val="24"/>
        </w:rPr>
        <w:t xml:space="preserve">que ha de </w:t>
      </w:r>
      <w:r w:rsidR="006A30C1">
        <w:rPr>
          <w:rFonts w:ascii="Times New Roman" w:hAnsi="Times New Roman"/>
          <w:sz w:val="24"/>
          <w:szCs w:val="24"/>
        </w:rPr>
        <w:t xml:space="preserve">aprobar </w:t>
      </w:r>
      <w:r w:rsidR="008E38EE">
        <w:rPr>
          <w:rFonts w:ascii="Times New Roman" w:hAnsi="Times New Roman"/>
          <w:sz w:val="24"/>
          <w:szCs w:val="24"/>
        </w:rPr>
        <w:t xml:space="preserve">las </w:t>
      </w:r>
      <w:r w:rsidR="006A30C1">
        <w:rPr>
          <w:rFonts w:ascii="Times New Roman" w:hAnsi="Times New Roman"/>
          <w:sz w:val="24"/>
          <w:szCs w:val="24"/>
        </w:rPr>
        <w:t xml:space="preserve">condiciones para que la </w:t>
      </w:r>
      <w:r w:rsidR="009D646B">
        <w:rPr>
          <w:rFonts w:ascii="Times New Roman" w:hAnsi="Times New Roman"/>
          <w:sz w:val="24"/>
          <w:szCs w:val="24"/>
        </w:rPr>
        <w:t>IA</w:t>
      </w:r>
      <w:r w:rsidR="006A30C1">
        <w:rPr>
          <w:rFonts w:ascii="Times New Roman" w:hAnsi="Times New Roman"/>
          <w:sz w:val="24"/>
          <w:szCs w:val="24"/>
        </w:rPr>
        <w:t xml:space="preserve"> en el aula se pueda llevar a cabo</w:t>
      </w:r>
      <w:r w:rsidR="009012FC">
        <w:rPr>
          <w:rFonts w:ascii="Times New Roman" w:hAnsi="Times New Roman"/>
          <w:sz w:val="24"/>
          <w:szCs w:val="24"/>
        </w:rPr>
        <w:t xml:space="preserve"> y sea compatible con la carga docente del </w:t>
      </w:r>
      <w:r w:rsidR="005624AF">
        <w:rPr>
          <w:rFonts w:ascii="Times New Roman" w:hAnsi="Times New Roman"/>
          <w:sz w:val="24"/>
          <w:szCs w:val="24"/>
        </w:rPr>
        <w:t xml:space="preserve">profesor </w:t>
      </w:r>
      <w:r w:rsidR="009012FC">
        <w:rPr>
          <w:rFonts w:ascii="Times New Roman" w:hAnsi="Times New Roman"/>
          <w:sz w:val="24"/>
          <w:szCs w:val="24"/>
        </w:rPr>
        <w:t xml:space="preserve">participante en el programa. </w:t>
      </w:r>
      <w:r w:rsidR="00904875">
        <w:rPr>
          <w:rFonts w:ascii="Times New Roman" w:hAnsi="Times New Roman"/>
          <w:sz w:val="24"/>
          <w:szCs w:val="24"/>
        </w:rPr>
        <w:t xml:space="preserve"> A finales de noviembre se realiza la primera reunión general de presentación de la nueva promoción y del equipo de mentores (</w:t>
      </w:r>
      <w:proofErr w:type="spellStart"/>
      <w:r w:rsidR="00904875" w:rsidRPr="00904875">
        <w:rPr>
          <w:rFonts w:ascii="Times New Roman" w:hAnsi="Times New Roman"/>
          <w:i/>
          <w:iCs/>
          <w:sz w:val="24"/>
          <w:szCs w:val="24"/>
        </w:rPr>
        <w:t>Research</w:t>
      </w:r>
      <w:proofErr w:type="spellEnd"/>
      <w:r w:rsidR="00904875" w:rsidRPr="00904875">
        <w:rPr>
          <w:rFonts w:ascii="Times New Roman" w:hAnsi="Times New Roman"/>
          <w:i/>
          <w:iCs/>
          <w:sz w:val="24"/>
          <w:szCs w:val="24"/>
        </w:rPr>
        <w:t xml:space="preserve"> </w:t>
      </w:r>
      <w:proofErr w:type="spellStart"/>
      <w:r w:rsidR="00904875" w:rsidRPr="00904875">
        <w:rPr>
          <w:rFonts w:ascii="Times New Roman" w:hAnsi="Times New Roman"/>
          <w:i/>
          <w:iCs/>
          <w:sz w:val="24"/>
          <w:szCs w:val="24"/>
        </w:rPr>
        <w:t>Advisors</w:t>
      </w:r>
      <w:proofErr w:type="spellEnd"/>
      <w:r w:rsidR="00904875">
        <w:rPr>
          <w:rFonts w:ascii="Times New Roman" w:hAnsi="Times New Roman"/>
          <w:sz w:val="24"/>
          <w:szCs w:val="24"/>
        </w:rPr>
        <w:t>)</w:t>
      </w:r>
      <w:r w:rsidR="0017719C">
        <w:rPr>
          <w:rFonts w:ascii="Times New Roman" w:hAnsi="Times New Roman"/>
          <w:sz w:val="24"/>
          <w:szCs w:val="24"/>
        </w:rPr>
        <w:t>, que los acompañarán y guiarán a lo largo del proce</w:t>
      </w:r>
      <w:r w:rsidR="00E22D68">
        <w:rPr>
          <w:rFonts w:ascii="Times New Roman" w:hAnsi="Times New Roman"/>
          <w:sz w:val="24"/>
          <w:szCs w:val="24"/>
        </w:rPr>
        <w:t xml:space="preserve">so que empieza formalmente en enero y que se divide, como ya se ha dicho anteriormente, en tres fases: </w:t>
      </w:r>
      <w:r w:rsidR="00956105">
        <w:rPr>
          <w:rFonts w:ascii="Times New Roman" w:hAnsi="Times New Roman"/>
          <w:sz w:val="24"/>
          <w:szCs w:val="24"/>
        </w:rPr>
        <w:t>formación, investigación, y redacción y presentación de resultados</w:t>
      </w:r>
    </w:p>
    <w:p w14:paraId="1B5B4697" w14:textId="0C79D134" w:rsidR="00EC3DED" w:rsidRPr="003D6EC3" w:rsidRDefault="00EC3DED" w:rsidP="00EC3DED">
      <w:pPr>
        <w:spacing w:line="240" w:lineRule="auto"/>
        <w:ind w:firstLine="284"/>
        <w:jc w:val="both"/>
        <w:rPr>
          <w:rFonts w:ascii="Times New Roman" w:hAnsi="Times New Roman"/>
          <w:i/>
          <w:sz w:val="24"/>
          <w:szCs w:val="26"/>
        </w:rPr>
      </w:pPr>
      <w:r w:rsidRPr="003D6EC3">
        <w:rPr>
          <w:rFonts w:ascii="Times New Roman" w:hAnsi="Times New Roman"/>
          <w:i/>
          <w:sz w:val="24"/>
          <w:szCs w:val="26"/>
        </w:rPr>
        <w:t>1.</w:t>
      </w:r>
      <w:r>
        <w:rPr>
          <w:rFonts w:ascii="Times New Roman" w:hAnsi="Times New Roman"/>
          <w:i/>
          <w:sz w:val="24"/>
          <w:szCs w:val="26"/>
        </w:rPr>
        <w:t>2</w:t>
      </w:r>
      <w:r w:rsidRPr="003D6EC3">
        <w:rPr>
          <w:rFonts w:ascii="Times New Roman" w:hAnsi="Times New Roman"/>
          <w:i/>
          <w:sz w:val="24"/>
          <w:szCs w:val="26"/>
        </w:rPr>
        <w:t xml:space="preserve">.1. </w:t>
      </w:r>
      <w:r>
        <w:rPr>
          <w:rFonts w:ascii="Times New Roman" w:hAnsi="Times New Roman"/>
          <w:i/>
          <w:sz w:val="24"/>
          <w:szCs w:val="26"/>
        </w:rPr>
        <w:t>Formación</w:t>
      </w:r>
    </w:p>
    <w:p w14:paraId="0767496F" w14:textId="6DA1BD59" w:rsidR="00956105" w:rsidRDefault="00EC3DED" w:rsidP="00956105">
      <w:pPr>
        <w:spacing w:line="240" w:lineRule="auto"/>
        <w:ind w:firstLine="284"/>
        <w:jc w:val="both"/>
        <w:rPr>
          <w:rFonts w:ascii="Times New Roman" w:hAnsi="Times New Roman"/>
          <w:color w:val="FF0000"/>
          <w:sz w:val="24"/>
          <w:szCs w:val="24"/>
        </w:rPr>
      </w:pPr>
      <w:r w:rsidRPr="00600CBF">
        <w:rPr>
          <w:rFonts w:ascii="Times New Roman" w:hAnsi="Times New Roman"/>
          <w:sz w:val="24"/>
          <w:szCs w:val="24"/>
        </w:rPr>
        <w:t xml:space="preserve">GARC está dirigido a cualquier profesor con inquietud investigadora y motivación para la mejora personal y colectiva mediante la colaboración con otros profesores, por lo que no se requiere formación en investigación previa. Esta formación tiene un enfoque teórico-práctico y abarca desde el concepto de </w:t>
      </w:r>
      <w:r w:rsidR="009D646B">
        <w:rPr>
          <w:rFonts w:ascii="Times New Roman" w:hAnsi="Times New Roman"/>
          <w:sz w:val="24"/>
          <w:szCs w:val="24"/>
        </w:rPr>
        <w:t>IA</w:t>
      </w:r>
      <w:r w:rsidRPr="00600CBF">
        <w:rPr>
          <w:rFonts w:ascii="Times New Roman" w:hAnsi="Times New Roman"/>
          <w:sz w:val="24"/>
          <w:szCs w:val="24"/>
        </w:rPr>
        <w:t xml:space="preserve"> hasta la presentación de resultados por escrito, pasando por las distintas fases de una investigación.</w:t>
      </w:r>
    </w:p>
    <w:p w14:paraId="5DD27126" w14:textId="5BC93ED8" w:rsidR="00956105" w:rsidRDefault="00580794" w:rsidP="00580794">
      <w:pPr>
        <w:spacing w:line="240" w:lineRule="auto"/>
        <w:ind w:firstLine="284"/>
        <w:jc w:val="both"/>
        <w:rPr>
          <w:rFonts w:ascii="Times New Roman" w:hAnsi="Times New Roman"/>
          <w:sz w:val="24"/>
          <w:szCs w:val="24"/>
        </w:rPr>
      </w:pPr>
      <w:r>
        <w:rPr>
          <w:rFonts w:ascii="Times New Roman" w:hAnsi="Times New Roman"/>
          <w:sz w:val="24"/>
          <w:szCs w:val="24"/>
        </w:rPr>
        <w:t xml:space="preserve">Para garantizar la adecuada preparación de los docentes antes de iniciar su investigación, se les propone </w:t>
      </w:r>
      <w:r w:rsidR="00956105">
        <w:rPr>
          <w:rFonts w:ascii="Times New Roman" w:hAnsi="Times New Roman"/>
          <w:sz w:val="24"/>
          <w:szCs w:val="24"/>
        </w:rPr>
        <w:t xml:space="preserve">la lectura pautada de un manual de introducción a la </w:t>
      </w:r>
      <w:r w:rsidR="009D646B">
        <w:rPr>
          <w:rFonts w:ascii="Times New Roman" w:hAnsi="Times New Roman"/>
          <w:sz w:val="24"/>
          <w:szCs w:val="24"/>
        </w:rPr>
        <w:t>IA</w:t>
      </w:r>
      <w:r w:rsidR="00956105">
        <w:rPr>
          <w:rFonts w:ascii="Times New Roman" w:hAnsi="Times New Roman"/>
          <w:sz w:val="24"/>
          <w:szCs w:val="24"/>
        </w:rPr>
        <w:t xml:space="preserve"> y sesiones </w:t>
      </w:r>
      <w:r>
        <w:rPr>
          <w:rFonts w:ascii="Times New Roman" w:hAnsi="Times New Roman"/>
          <w:sz w:val="24"/>
          <w:szCs w:val="24"/>
        </w:rPr>
        <w:t xml:space="preserve">de formación </w:t>
      </w:r>
      <w:r w:rsidR="00956105">
        <w:rPr>
          <w:rFonts w:ascii="Times New Roman" w:hAnsi="Times New Roman"/>
          <w:sz w:val="24"/>
          <w:szCs w:val="24"/>
        </w:rPr>
        <w:t xml:space="preserve">en línea, en las que se presenta este tipo de investigación en el aula y los distintos pasos para llevarla a cabo. Las reuniones de formación alternan quincenalmente sesiones generales para toda la </w:t>
      </w:r>
      <w:r>
        <w:rPr>
          <w:rFonts w:ascii="Times New Roman" w:hAnsi="Times New Roman"/>
          <w:sz w:val="24"/>
          <w:szCs w:val="24"/>
        </w:rPr>
        <w:t>promoción</w:t>
      </w:r>
      <w:r w:rsidR="00956105">
        <w:rPr>
          <w:rFonts w:ascii="Times New Roman" w:hAnsi="Times New Roman"/>
          <w:sz w:val="24"/>
          <w:szCs w:val="24"/>
        </w:rPr>
        <w:t xml:space="preserve">, lideradas por formadores expertos en </w:t>
      </w:r>
      <w:r w:rsidR="009D646B">
        <w:rPr>
          <w:rFonts w:ascii="Times New Roman" w:hAnsi="Times New Roman"/>
          <w:sz w:val="24"/>
          <w:szCs w:val="24"/>
        </w:rPr>
        <w:t>IA</w:t>
      </w:r>
      <w:r>
        <w:rPr>
          <w:rFonts w:ascii="Times New Roman" w:hAnsi="Times New Roman"/>
          <w:sz w:val="24"/>
          <w:szCs w:val="24"/>
        </w:rPr>
        <w:t>;</w:t>
      </w:r>
      <w:r w:rsidR="00956105">
        <w:rPr>
          <w:rFonts w:ascii="Times New Roman" w:hAnsi="Times New Roman"/>
          <w:sz w:val="24"/>
          <w:szCs w:val="24"/>
        </w:rPr>
        <w:t xml:space="preserve"> y sesiones de equipo cooperativo con su mentor</w:t>
      </w:r>
      <w:r w:rsidR="008E38EE">
        <w:rPr>
          <w:rFonts w:ascii="Times New Roman" w:hAnsi="Times New Roman"/>
          <w:sz w:val="24"/>
          <w:szCs w:val="24"/>
        </w:rPr>
        <w:t>/</w:t>
      </w:r>
      <w:r w:rsidR="00956105">
        <w:rPr>
          <w:rFonts w:ascii="Times New Roman" w:hAnsi="Times New Roman"/>
          <w:sz w:val="24"/>
          <w:szCs w:val="24"/>
        </w:rPr>
        <w:t xml:space="preserve">a, en las que se </w:t>
      </w:r>
      <w:r>
        <w:rPr>
          <w:rFonts w:ascii="Times New Roman" w:hAnsi="Times New Roman"/>
          <w:sz w:val="24"/>
          <w:szCs w:val="24"/>
        </w:rPr>
        <w:t xml:space="preserve">repasan los conceptos principales, se </w:t>
      </w:r>
      <w:r w:rsidR="00956105">
        <w:rPr>
          <w:rFonts w:ascii="Times New Roman" w:hAnsi="Times New Roman"/>
          <w:sz w:val="24"/>
          <w:szCs w:val="24"/>
        </w:rPr>
        <w:t xml:space="preserve">resuelven dudas y se diseña la investigación que cada docente llevará a cabo. De esta manera, la formación </w:t>
      </w:r>
      <w:r w:rsidR="00311EDA">
        <w:rPr>
          <w:rFonts w:ascii="Times New Roman" w:hAnsi="Times New Roman"/>
          <w:sz w:val="24"/>
          <w:szCs w:val="24"/>
        </w:rPr>
        <w:t xml:space="preserve">teórica se combina con trabajos prácticos que formarán parte del informe de investigación final del profesor. </w:t>
      </w:r>
      <w:r w:rsidR="00956105">
        <w:rPr>
          <w:rFonts w:ascii="Times New Roman" w:hAnsi="Times New Roman"/>
          <w:sz w:val="24"/>
          <w:szCs w:val="24"/>
        </w:rPr>
        <w:t xml:space="preserve"> </w:t>
      </w:r>
    </w:p>
    <w:p w14:paraId="19797D91" w14:textId="3C111B81" w:rsidR="00580794" w:rsidRDefault="00580794" w:rsidP="00580794">
      <w:pPr>
        <w:spacing w:line="240" w:lineRule="auto"/>
        <w:ind w:firstLine="284"/>
        <w:jc w:val="both"/>
        <w:rPr>
          <w:rFonts w:ascii="Times New Roman" w:hAnsi="Times New Roman"/>
          <w:sz w:val="24"/>
          <w:szCs w:val="24"/>
        </w:rPr>
      </w:pPr>
      <w:r>
        <w:rPr>
          <w:rFonts w:ascii="Times New Roman" w:hAnsi="Times New Roman"/>
          <w:sz w:val="24"/>
          <w:szCs w:val="24"/>
        </w:rPr>
        <w:t>La fase de formación concluye con talleres cooperativos presenciales previos a la Conferencia Anual de ICGS y la asistencia a dicha conferencia, donde asisten a las presentaciones de los proyectos de investigación de la promoción anterior. En los talleres cooperativos, los profesores concluyen su plan de investigación, con su pregunta de investigación concreta; y esbozan el marco teórico de su proyecto; y con la asistencia a la conferencia pueden ver ejemplos concretos de lo que será su trabajo final.</w:t>
      </w:r>
    </w:p>
    <w:p w14:paraId="24800968" w14:textId="77777777" w:rsidR="00EC3DED" w:rsidRPr="003D6EC3" w:rsidRDefault="00EC3DED" w:rsidP="00EC3DED">
      <w:pPr>
        <w:spacing w:line="240" w:lineRule="auto"/>
        <w:ind w:firstLine="284"/>
        <w:jc w:val="both"/>
        <w:rPr>
          <w:rFonts w:ascii="Times New Roman" w:hAnsi="Times New Roman"/>
          <w:i/>
          <w:sz w:val="24"/>
          <w:szCs w:val="26"/>
        </w:rPr>
      </w:pPr>
      <w:r w:rsidRPr="003D6EC3">
        <w:rPr>
          <w:rFonts w:ascii="Times New Roman" w:hAnsi="Times New Roman"/>
          <w:i/>
          <w:sz w:val="24"/>
          <w:szCs w:val="26"/>
        </w:rPr>
        <w:t>1.</w:t>
      </w:r>
      <w:r>
        <w:rPr>
          <w:rFonts w:ascii="Times New Roman" w:hAnsi="Times New Roman"/>
          <w:i/>
          <w:sz w:val="24"/>
          <w:szCs w:val="26"/>
        </w:rPr>
        <w:t>2</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 xml:space="preserve">. </w:t>
      </w:r>
      <w:r>
        <w:rPr>
          <w:rFonts w:ascii="Times New Roman" w:hAnsi="Times New Roman"/>
          <w:i/>
          <w:sz w:val="24"/>
          <w:szCs w:val="26"/>
        </w:rPr>
        <w:t>Investigación</w:t>
      </w:r>
    </w:p>
    <w:p w14:paraId="38EA0DA1" w14:textId="21F5FDFC" w:rsidR="00DB092E" w:rsidRDefault="00EC3DED" w:rsidP="00EC3DED">
      <w:pPr>
        <w:spacing w:line="240" w:lineRule="auto"/>
        <w:ind w:firstLine="284"/>
        <w:jc w:val="both"/>
        <w:rPr>
          <w:rFonts w:ascii="Times New Roman" w:hAnsi="Times New Roman"/>
          <w:sz w:val="24"/>
          <w:szCs w:val="24"/>
        </w:rPr>
      </w:pPr>
      <w:r>
        <w:rPr>
          <w:rFonts w:ascii="Times New Roman" w:hAnsi="Times New Roman"/>
          <w:sz w:val="24"/>
          <w:szCs w:val="24"/>
        </w:rPr>
        <w:t>La</w:t>
      </w:r>
      <w:r w:rsidRPr="00600CBF">
        <w:rPr>
          <w:rFonts w:ascii="Times New Roman" w:hAnsi="Times New Roman"/>
          <w:sz w:val="24"/>
          <w:szCs w:val="24"/>
        </w:rPr>
        <w:t xml:space="preserve"> segunda fase del proyecto consiste en la propia investigación, que se inicia con</w:t>
      </w:r>
      <w:r w:rsidR="00DB092E">
        <w:rPr>
          <w:rFonts w:ascii="Times New Roman" w:hAnsi="Times New Roman"/>
          <w:sz w:val="24"/>
          <w:szCs w:val="24"/>
        </w:rPr>
        <w:t xml:space="preserve"> la propuesta del marco metodológico en que se llevará a cabo,</w:t>
      </w:r>
      <w:r w:rsidRPr="00600CBF">
        <w:rPr>
          <w:rFonts w:ascii="Times New Roman" w:hAnsi="Times New Roman"/>
          <w:sz w:val="24"/>
          <w:szCs w:val="24"/>
        </w:rPr>
        <w:t xml:space="preserve"> la recogida de datos y su posterior análisis</w:t>
      </w:r>
      <w:r w:rsidR="00DB092E">
        <w:rPr>
          <w:rFonts w:ascii="Times New Roman" w:hAnsi="Times New Roman"/>
          <w:sz w:val="24"/>
          <w:szCs w:val="24"/>
        </w:rPr>
        <w:t xml:space="preserve">. </w:t>
      </w:r>
      <w:r w:rsidR="00D972E1">
        <w:rPr>
          <w:rFonts w:ascii="Times New Roman" w:hAnsi="Times New Roman"/>
          <w:sz w:val="24"/>
          <w:szCs w:val="24"/>
        </w:rPr>
        <w:t>Al igual que en la fase de formación, el trabajo está pautado y organizado en entregas parciales, que al unirlas formarán el informe de investigación final.</w:t>
      </w:r>
    </w:p>
    <w:p w14:paraId="545E8CD2" w14:textId="527CC25A" w:rsidR="00DB092E" w:rsidRDefault="00DB092E" w:rsidP="00EC3DED">
      <w:pPr>
        <w:spacing w:line="240" w:lineRule="auto"/>
        <w:ind w:firstLine="284"/>
        <w:jc w:val="both"/>
        <w:rPr>
          <w:rFonts w:ascii="Times New Roman" w:hAnsi="Times New Roman"/>
          <w:sz w:val="24"/>
          <w:szCs w:val="24"/>
        </w:rPr>
      </w:pPr>
      <w:r>
        <w:rPr>
          <w:rFonts w:ascii="Times New Roman" w:hAnsi="Times New Roman"/>
          <w:sz w:val="24"/>
          <w:szCs w:val="24"/>
        </w:rPr>
        <w:t>Los proyectos de investigación que se realizan en GARC suelen tomar como muestra una única aula, para así facilitar la que es</w:t>
      </w:r>
      <w:r w:rsidR="00C37AAF">
        <w:rPr>
          <w:rFonts w:ascii="Times New Roman" w:hAnsi="Times New Roman"/>
          <w:sz w:val="24"/>
          <w:szCs w:val="24"/>
        </w:rPr>
        <w:t>,</w:t>
      </w:r>
      <w:r>
        <w:rPr>
          <w:rFonts w:ascii="Times New Roman" w:hAnsi="Times New Roman"/>
          <w:sz w:val="24"/>
          <w:szCs w:val="24"/>
        </w:rPr>
        <w:t xml:space="preserve"> para muchos</w:t>
      </w:r>
      <w:r w:rsidR="00C37AAF">
        <w:rPr>
          <w:rFonts w:ascii="Times New Roman" w:hAnsi="Times New Roman"/>
          <w:sz w:val="24"/>
          <w:szCs w:val="24"/>
        </w:rPr>
        <w:t>,</w:t>
      </w:r>
      <w:r>
        <w:rPr>
          <w:rFonts w:ascii="Times New Roman" w:hAnsi="Times New Roman"/>
          <w:sz w:val="24"/>
          <w:szCs w:val="24"/>
        </w:rPr>
        <w:t xml:space="preserve"> su primera investigación. Los proyectos suelen centrarse en la resolución de un problema concreto relacionado con el tema global que se ha propuesto, mediante la aplicación de una acción: técnica, implementación </w:t>
      </w:r>
      <w:r w:rsidR="00641EF3">
        <w:rPr>
          <w:rFonts w:ascii="Times New Roman" w:hAnsi="Times New Roman"/>
          <w:sz w:val="24"/>
          <w:szCs w:val="24"/>
        </w:rPr>
        <w:t xml:space="preserve">de una </w:t>
      </w:r>
      <w:r>
        <w:rPr>
          <w:rFonts w:ascii="Times New Roman" w:hAnsi="Times New Roman"/>
          <w:sz w:val="24"/>
          <w:szCs w:val="24"/>
        </w:rPr>
        <w:t>unidad didáctica o alguna metodología innovadora, cuyo éxito se evalúa posteriormente. La acción y recogida de datos suele durar unos dos o tres meses (de septiembre a noviembre)</w:t>
      </w:r>
      <w:r w:rsidR="00D972E1">
        <w:rPr>
          <w:rFonts w:ascii="Times New Roman" w:hAnsi="Times New Roman"/>
          <w:sz w:val="24"/>
          <w:szCs w:val="24"/>
        </w:rPr>
        <w:t xml:space="preserve"> y se realiza en alguna aula en la que imparta clase de manera habitual y </w:t>
      </w:r>
      <w:r w:rsidR="00C37AAF">
        <w:rPr>
          <w:rFonts w:ascii="Times New Roman" w:hAnsi="Times New Roman"/>
          <w:sz w:val="24"/>
          <w:szCs w:val="24"/>
        </w:rPr>
        <w:t xml:space="preserve">se </w:t>
      </w:r>
      <w:r w:rsidR="00D972E1">
        <w:rPr>
          <w:rFonts w:ascii="Times New Roman" w:hAnsi="Times New Roman"/>
          <w:sz w:val="24"/>
          <w:szCs w:val="24"/>
        </w:rPr>
        <w:t>conozca bien a los alumnos para facilitar la investigación.</w:t>
      </w:r>
    </w:p>
    <w:p w14:paraId="466B4DAC" w14:textId="1738E764" w:rsidR="00DB092E" w:rsidRDefault="00DB092E" w:rsidP="00EC3DED">
      <w:pPr>
        <w:spacing w:line="240" w:lineRule="auto"/>
        <w:ind w:firstLine="284"/>
        <w:jc w:val="both"/>
        <w:rPr>
          <w:rFonts w:ascii="Times New Roman" w:hAnsi="Times New Roman"/>
          <w:sz w:val="24"/>
          <w:szCs w:val="24"/>
        </w:rPr>
      </w:pPr>
      <w:r>
        <w:rPr>
          <w:rFonts w:ascii="Times New Roman" w:hAnsi="Times New Roman"/>
          <w:sz w:val="24"/>
          <w:szCs w:val="24"/>
        </w:rPr>
        <w:t>Se anima a</w:t>
      </w:r>
      <w:r w:rsidR="00211A95">
        <w:rPr>
          <w:rFonts w:ascii="Times New Roman" w:hAnsi="Times New Roman"/>
          <w:sz w:val="24"/>
          <w:szCs w:val="24"/>
        </w:rPr>
        <w:t>l profesorado</w:t>
      </w:r>
      <w:r>
        <w:rPr>
          <w:rFonts w:ascii="Times New Roman" w:hAnsi="Times New Roman"/>
          <w:sz w:val="24"/>
          <w:szCs w:val="24"/>
        </w:rPr>
        <w:t xml:space="preserve"> a recoger múltiples tipologías de datos, para </w:t>
      </w:r>
      <w:r w:rsidR="003F2D4C">
        <w:rPr>
          <w:rFonts w:ascii="Times New Roman" w:hAnsi="Times New Roman"/>
          <w:sz w:val="24"/>
          <w:szCs w:val="24"/>
        </w:rPr>
        <w:t>reforzar la justificación de los resultados que se obtendrán. Estos datos se analizan mediante metodologías cualitativas, ya que, el reducido tamaño de la muestra de participantes en la acción desaconseja las metodologías cuantitativas.</w:t>
      </w:r>
    </w:p>
    <w:p w14:paraId="043009E3" w14:textId="61E36A63" w:rsidR="00D972E1" w:rsidRDefault="00D972E1" w:rsidP="00EC3DED">
      <w:pPr>
        <w:spacing w:line="240" w:lineRule="auto"/>
        <w:ind w:firstLine="284"/>
        <w:jc w:val="both"/>
        <w:rPr>
          <w:rFonts w:ascii="Times New Roman" w:hAnsi="Times New Roman"/>
          <w:sz w:val="24"/>
          <w:szCs w:val="24"/>
        </w:rPr>
      </w:pPr>
      <w:r>
        <w:rPr>
          <w:rFonts w:ascii="Times New Roman" w:hAnsi="Times New Roman"/>
          <w:sz w:val="24"/>
          <w:szCs w:val="24"/>
        </w:rPr>
        <w:t>Una vez concluidos la recogida y análisis de datos, los participantes de GARC redactan su informe final a partir de las entregas parciales.</w:t>
      </w:r>
    </w:p>
    <w:p w14:paraId="720371A4" w14:textId="77777777" w:rsidR="00EC3DED" w:rsidRPr="003D6EC3" w:rsidRDefault="00EC3DED" w:rsidP="00EC3DED">
      <w:pPr>
        <w:spacing w:line="240" w:lineRule="auto"/>
        <w:ind w:firstLine="284"/>
        <w:jc w:val="both"/>
        <w:rPr>
          <w:rFonts w:ascii="Times New Roman" w:hAnsi="Times New Roman"/>
          <w:i/>
          <w:sz w:val="24"/>
          <w:szCs w:val="26"/>
        </w:rPr>
      </w:pPr>
      <w:r w:rsidRPr="003D6EC3">
        <w:rPr>
          <w:rFonts w:ascii="Times New Roman" w:hAnsi="Times New Roman"/>
          <w:i/>
          <w:sz w:val="24"/>
          <w:szCs w:val="26"/>
        </w:rPr>
        <w:t>1.</w:t>
      </w:r>
      <w:r>
        <w:rPr>
          <w:rFonts w:ascii="Times New Roman" w:hAnsi="Times New Roman"/>
          <w:i/>
          <w:sz w:val="24"/>
          <w:szCs w:val="26"/>
        </w:rPr>
        <w:t>2</w:t>
      </w:r>
      <w:r w:rsidRPr="003D6EC3">
        <w:rPr>
          <w:rFonts w:ascii="Times New Roman" w:hAnsi="Times New Roman"/>
          <w:i/>
          <w:sz w:val="24"/>
          <w:szCs w:val="26"/>
        </w:rPr>
        <w:t>.</w:t>
      </w:r>
      <w:r>
        <w:rPr>
          <w:rFonts w:ascii="Times New Roman" w:hAnsi="Times New Roman"/>
          <w:i/>
          <w:sz w:val="24"/>
          <w:szCs w:val="26"/>
        </w:rPr>
        <w:t>3</w:t>
      </w:r>
      <w:r w:rsidRPr="003D6EC3">
        <w:rPr>
          <w:rFonts w:ascii="Times New Roman" w:hAnsi="Times New Roman"/>
          <w:i/>
          <w:sz w:val="24"/>
          <w:szCs w:val="26"/>
        </w:rPr>
        <w:t xml:space="preserve">. </w:t>
      </w:r>
      <w:r>
        <w:rPr>
          <w:rFonts w:ascii="Times New Roman" w:hAnsi="Times New Roman"/>
          <w:i/>
          <w:sz w:val="24"/>
          <w:szCs w:val="26"/>
        </w:rPr>
        <w:t>Redacción y presentación</w:t>
      </w:r>
    </w:p>
    <w:p w14:paraId="092B8C7B" w14:textId="3C58560D" w:rsidR="00EC3DED" w:rsidRDefault="00EC3DED" w:rsidP="00EC3DED">
      <w:pPr>
        <w:spacing w:line="240" w:lineRule="auto"/>
        <w:ind w:firstLine="284"/>
        <w:jc w:val="both"/>
        <w:rPr>
          <w:rFonts w:ascii="Times New Roman" w:hAnsi="Times New Roman"/>
          <w:sz w:val="24"/>
          <w:szCs w:val="24"/>
        </w:rPr>
      </w:pPr>
      <w:r w:rsidRPr="00600CBF">
        <w:rPr>
          <w:rFonts w:ascii="Times New Roman" w:hAnsi="Times New Roman"/>
          <w:sz w:val="24"/>
          <w:szCs w:val="24"/>
        </w:rPr>
        <w:t>Una vez concluida la fase de investigación, cada docente redacta su proyecto de investigación, en formato de artículo de unas 5.000 palabras de extensión. Cuando los participantes llegan a este punto ya cuentan con buena parte del trabajo redactado, puesto que se pautan entregas parciales. Todo lo que queda por hacer es unirlas y dotarlas de coherencia y cohesió</w:t>
      </w:r>
      <w:r>
        <w:rPr>
          <w:rFonts w:ascii="Times New Roman" w:hAnsi="Times New Roman"/>
          <w:sz w:val="24"/>
          <w:szCs w:val="24"/>
        </w:rPr>
        <w:t>n</w:t>
      </w:r>
      <w:r w:rsidRPr="00600CBF">
        <w:rPr>
          <w:rFonts w:ascii="Times New Roman" w:hAnsi="Times New Roman"/>
          <w:sz w:val="24"/>
          <w:szCs w:val="24"/>
        </w:rPr>
        <w:t>.</w:t>
      </w:r>
      <w:r w:rsidR="00D972E1">
        <w:rPr>
          <w:rFonts w:ascii="Times New Roman" w:hAnsi="Times New Roman"/>
          <w:sz w:val="24"/>
          <w:szCs w:val="24"/>
        </w:rPr>
        <w:t xml:space="preserve"> </w:t>
      </w:r>
    </w:p>
    <w:p w14:paraId="29E01E51" w14:textId="4B23E9EC" w:rsidR="00D972E1" w:rsidRDefault="00D972E1" w:rsidP="00EC3DED">
      <w:pPr>
        <w:spacing w:line="240" w:lineRule="auto"/>
        <w:ind w:firstLine="284"/>
        <w:jc w:val="both"/>
        <w:rPr>
          <w:rFonts w:ascii="Times New Roman" w:hAnsi="Times New Roman"/>
          <w:sz w:val="24"/>
          <w:szCs w:val="24"/>
        </w:rPr>
      </w:pPr>
      <w:r>
        <w:rPr>
          <w:rFonts w:ascii="Times New Roman" w:hAnsi="Times New Roman"/>
          <w:sz w:val="24"/>
          <w:szCs w:val="24"/>
        </w:rPr>
        <w:t xml:space="preserve">Complementan el artículo con una presentación y un póster, que presentarán en el Congreso Anual de ICGS en el mes de junio. Estos artículos están disponibles en la base de datos de ICGS y los autores pueden presentarlos </w:t>
      </w:r>
      <w:r w:rsidR="00E4565F">
        <w:rPr>
          <w:rFonts w:ascii="Times New Roman" w:hAnsi="Times New Roman"/>
          <w:sz w:val="24"/>
          <w:szCs w:val="24"/>
        </w:rPr>
        <w:t>p</w:t>
      </w:r>
      <w:r>
        <w:rPr>
          <w:rFonts w:ascii="Times New Roman" w:hAnsi="Times New Roman"/>
          <w:sz w:val="24"/>
          <w:szCs w:val="24"/>
        </w:rPr>
        <w:t>ara su publicación en medios especializados o en otros congresos.</w:t>
      </w:r>
    </w:p>
    <w:p w14:paraId="0D7CC4B4" w14:textId="28809618" w:rsidR="00406E4C" w:rsidRDefault="00406E4C" w:rsidP="00EC3DED">
      <w:pPr>
        <w:spacing w:line="240" w:lineRule="auto"/>
        <w:ind w:firstLine="284"/>
        <w:jc w:val="both"/>
        <w:rPr>
          <w:rFonts w:ascii="Times New Roman" w:hAnsi="Times New Roman"/>
          <w:sz w:val="24"/>
          <w:szCs w:val="24"/>
        </w:rPr>
      </w:pPr>
      <w:r>
        <w:rPr>
          <w:rFonts w:ascii="Times New Roman" w:hAnsi="Times New Roman"/>
          <w:sz w:val="24"/>
          <w:szCs w:val="24"/>
        </w:rPr>
        <w:t>Cabe destacar la posibilidad de optar al premio “</w:t>
      </w:r>
      <w:r w:rsidRPr="00406E4C">
        <w:rPr>
          <w:rFonts w:ascii="Times New Roman" w:hAnsi="Times New Roman"/>
          <w:i/>
          <w:iCs/>
          <w:sz w:val="24"/>
          <w:szCs w:val="24"/>
        </w:rPr>
        <w:t xml:space="preserve">GARC </w:t>
      </w:r>
      <w:proofErr w:type="spellStart"/>
      <w:r w:rsidRPr="00406E4C">
        <w:rPr>
          <w:rFonts w:ascii="Times New Roman" w:hAnsi="Times New Roman"/>
          <w:i/>
          <w:iCs/>
          <w:sz w:val="24"/>
          <w:szCs w:val="24"/>
        </w:rPr>
        <w:t>Researcher</w:t>
      </w:r>
      <w:proofErr w:type="spellEnd"/>
      <w:r w:rsidRPr="00406E4C">
        <w:rPr>
          <w:rFonts w:ascii="Times New Roman" w:hAnsi="Times New Roman"/>
          <w:i/>
          <w:iCs/>
          <w:sz w:val="24"/>
          <w:szCs w:val="24"/>
        </w:rPr>
        <w:t xml:space="preserve"> </w:t>
      </w:r>
      <w:proofErr w:type="spellStart"/>
      <w:r w:rsidRPr="00406E4C">
        <w:rPr>
          <w:rFonts w:ascii="Times New Roman" w:hAnsi="Times New Roman"/>
          <w:i/>
          <w:iCs/>
          <w:sz w:val="24"/>
          <w:szCs w:val="24"/>
        </w:rPr>
        <w:t>of</w:t>
      </w:r>
      <w:proofErr w:type="spellEnd"/>
      <w:r w:rsidRPr="00406E4C">
        <w:rPr>
          <w:rFonts w:ascii="Times New Roman" w:hAnsi="Times New Roman"/>
          <w:i/>
          <w:iCs/>
          <w:sz w:val="24"/>
          <w:szCs w:val="24"/>
        </w:rPr>
        <w:t xml:space="preserve"> </w:t>
      </w:r>
      <w:proofErr w:type="spellStart"/>
      <w:r w:rsidRPr="00406E4C">
        <w:rPr>
          <w:rFonts w:ascii="Times New Roman" w:hAnsi="Times New Roman"/>
          <w:i/>
          <w:iCs/>
          <w:sz w:val="24"/>
          <w:szCs w:val="24"/>
        </w:rPr>
        <w:t>Year</w:t>
      </w:r>
      <w:proofErr w:type="spellEnd"/>
      <w:r>
        <w:rPr>
          <w:rFonts w:ascii="Times New Roman" w:hAnsi="Times New Roman"/>
          <w:sz w:val="24"/>
          <w:szCs w:val="24"/>
        </w:rPr>
        <w:t xml:space="preserve">”, que se otorga al participante de GARC que haya destacado en su participación </w:t>
      </w:r>
      <w:r w:rsidR="000345CF">
        <w:rPr>
          <w:rFonts w:ascii="Times New Roman" w:hAnsi="Times New Roman"/>
          <w:sz w:val="24"/>
          <w:szCs w:val="24"/>
        </w:rPr>
        <w:t>y cuyo proyecto suponga una aportación significativa y relevante para la enseñanza.</w:t>
      </w:r>
    </w:p>
    <w:p w14:paraId="30D33E98" w14:textId="4D589D0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473CA601" w14:textId="578D2AE9" w:rsidR="00930D1F" w:rsidRDefault="00D972E1" w:rsidP="002B7CA3">
      <w:pPr>
        <w:spacing w:line="240" w:lineRule="auto"/>
        <w:ind w:firstLine="284"/>
        <w:jc w:val="both"/>
        <w:rPr>
          <w:rFonts w:ascii="Times New Roman" w:hAnsi="Times New Roman"/>
          <w:sz w:val="24"/>
          <w:szCs w:val="24"/>
        </w:rPr>
      </w:pPr>
      <w:r w:rsidRPr="00D24EFC">
        <w:rPr>
          <w:rFonts w:ascii="Times New Roman" w:hAnsi="Times New Roman"/>
          <w:sz w:val="24"/>
          <w:szCs w:val="24"/>
        </w:rPr>
        <w:t xml:space="preserve">Desde </w:t>
      </w:r>
      <w:r w:rsidR="00406E4C" w:rsidRPr="00D24EFC">
        <w:rPr>
          <w:rFonts w:ascii="Times New Roman" w:hAnsi="Times New Roman"/>
          <w:sz w:val="24"/>
          <w:szCs w:val="24"/>
        </w:rPr>
        <w:t xml:space="preserve">sus inicios, GARC ha contado con </w:t>
      </w:r>
      <w:r w:rsidR="00D24EFC">
        <w:rPr>
          <w:rFonts w:ascii="Times New Roman" w:hAnsi="Times New Roman"/>
          <w:sz w:val="24"/>
          <w:szCs w:val="24"/>
        </w:rPr>
        <w:t>96 participantes de 60 escuelas en 8 países</w:t>
      </w:r>
      <w:r w:rsidR="00930D1F">
        <w:rPr>
          <w:rFonts w:ascii="Times New Roman" w:hAnsi="Times New Roman"/>
          <w:sz w:val="24"/>
          <w:szCs w:val="24"/>
        </w:rPr>
        <w:t xml:space="preserve"> de 5 continentes, ampliando año tras año una red de profesores que comparten la inquietud por mejorar su docencia, yendo más allá de simplemente implementar aquello que ha aprendido en algún curso. La riqueza de GARC no está sólo en la diversidad geográfica de sus participantes, </w:t>
      </w:r>
      <w:proofErr w:type="gramStart"/>
      <w:r w:rsidR="00930D1F">
        <w:rPr>
          <w:rFonts w:ascii="Times New Roman" w:hAnsi="Times New Roman"/>
          <w:sz w:val="24"/>
          <w:szCs w:val="24"/>
        </w:rPr>
        <w:t>sino</w:t>
      </w:r>
      <w:proofErr w:type="gramEnd"/>
      <w:r w:rsidR="00930D1F">
        <w:rPr>
          <w:rFonts w:ascii="Times New Roman" w:hAnsi="Times New Roman"/>
          <w:sz w:val="24"/>
          <w:szCs w:val="24"/>
        </w:rPr>
        <w:t xml:space="preserve"> sobre</w:t>
      </w:r>
      <w:r w:rsidR="00812130">
        <w:rPr>
          <w:rFonts w:ascii="Times New Roman" w:hAnsi="Times New Roman"/>
          <w:sz w:val="24"/>
          <w:szCs w:val="24"/>
        </w:rPr>
        <w:t xml:space="preserve"> </w:t>
      </w:r>
      <w:r w:rsidR="00930D1F">
        <w:rPr>
          <w:rFonts w:ascii="Times New Roman" w:hAnsi="Times New Roman"/>
          <w:sz w:val="24"/>
          <w:szCs w:val="24"/>
        </w:rPr>
        <w:t>todo</w:t>
      </w:r>
      <w:r w:rsidR="00DC1D75">
        <w:rPr>
          <w:rFonts w:ascii="Times New Roman" w:hAnsi="Times New Roman"/>
          <w:sz w:val="24"/>
          <w:szCs w:val="24"/>
        </w:rPr>
        <w:t>,</w:t>
      </w:r>
      <w:r w:rsidR="00930D1F">
        <w:rPr>
          <w:rFonts w:ascii="Times New Roman" w:hAnsi="Times New Roman"/>
          <w:sz w:val="24"/>
          <w:szCs w:val="24"/>
        </w:rPr>
        <w:t xml:space="preserve"> en sus distintos intereses y áreas de trabajo.</w:t>
      </w:r>
    </w:p>
    <w:p w14:paraId="06616C59" w14:textId="69BC5C38" w:rsidR="00930D1F" w:rsidRDefault="00930D1F" w:rsidP="00930D1F">
      <w:pPr>
        <w:spacing w:line="240" w:lineRule="auto"/>
        <w:ind w:firstLine="284"/>
        <w:jc w:val="both"/>
        <w:rPr>
          <w:rFonts w:ascii="Times New Roman" w:hAnsi="Times New Roman"/>
          <w:sz w:val="24"/>
          <w:szCs w:val="24"/>
        </w:rPr>
      </w:pPr>
      <w:r>
        <w:rPr>
          <w:rFonts w:ascii="Times New Roman" w:hAnsi="Times New Roman"/>
          <w:sz w:val="24"/>
          <w:szCs w:val="24"/>
        </w:rPr>
        <w:t>Los participantes de GARC son profesores</w:t>
      </w:r>
      <w:r w:rsidR="00E778B9">
        <w:rPr>
          <w:rFonts w:ascii="Times New Roman" w:hAnsi="Times New Roman"/>
          <w:sz w:val="24"/>
          <w:szCs w:val="24"/>
        </w:rPr>
        <w:t>/as</w:t>
      </w:r>
      <w:r>
        <w:rPr>
          <w:rFonts w:ascii="Times New Roman" w:hAnsi="Times New Roman"/>
          <w:sz w:val="24"/>
          <w:szCs w:val="24"/>
        </w:rPr>
        <w:t xml:space="preserve"> de todas las etapas educativas y de todas las materias académicas. Desde maestros</w:t>
      </w:r>
      <w:r w:rsidR="00E778B9">
        <w:rPr>
          <w:rFonts w:ascii="Times New Roman" w:hAnsi="Times New Roman"/>
          <w:sz w:val="24"/>
          <w:szCs w:val="24"/>
        </w:rPr>
        <w:t>/as</w:t>
      </w:r>
      <w:r>
        <w:rPr>
          <w:rFonts w:ascii="Times New Roman" w:hAnsi="Times New Roman"/>
          <w:sz w:val="24"/>
          <w:szCs w:val="24"/>
        </w:rPr>
        <w:t xml:space="preserve"> de matemáticas de primaria a profesores</w:t>
      </w:r>
      <w:r w:rsidR="00E778B9">
        <w:rPr>
          <w:rFonts w:ascii="Times New Roman" w:hAnsi="Times New Roman"/>
          <w:sz w:val="24"/>
          <w:szCs w:val="24"/>
        </w:rPr>
        <w:t>/as</w:t>
      </w:r>
      <w:r>
        <w:rPr>
          <w:rFonts w:ascii="Times New Roman" w:hAnsi="Times New Roman"/>
          <w:sz w:val="24"/>
          <w:szCs w:val="24"/>
        </w:rPr>
        <w:t xml:space="preserve"> de teatro de bachillerato. De educadores</w:t>
      </w:r>
      <w:r w:rsidR="001A4E24">
        <w:rPr>
          <w:rFonts w:ascii="Times New Roman" w:hAnsi="Times New Roman"/>
          <w:sz w:val="24"/>
          <w:szCs w:val="24"/>
        </w:rPr>
        <w:t>/as</w:t>
      </w:r>
      <w:r>
        <w:rPr>
          <w:rFonts w:ascii="Times New Roman" w:hAnsi="Times New Roman"/>
          <w:sz w:val="24"/>
          <w:szCs w:val="24"/>
        </w:rPr>
        <w:t xml:space="preserve"> sociales de educación infantil a orientadores</w:t>
      </w:r>
      <w:r w:rsidR="001A4E24">
        <w:rPr>
          <w:rFonts w:ascii="Times New Roman" w:hAnsi="Times New Roman"/>
          <w:sz w:val="24"/>
          <w:szCs w:val="24"/>
        </w:rPr>
        <w:t>/as</w:t>
      </w:r>
      <w:r>
        <w:rPr>
          <w:rFonts w:ascii="Times New Roman" w:hAnsi="Times New Roman"/>
          <w:sz w:val="24"/>
          <w:szCs w:val="24"/>
        </w:rPr>
        <w:t xml:space="preserve"> personales y profesionales de secundaria, </w:t>
      </w:r>
      <w:r w:rsidR="001A4E24">
        <w:rPr>
          <w:rFonts w:ascii="Times New Roman" w:hAnsi="Times New Roman"/>
          <w:sz w:val="24"/>
          <w:szCs w:val="24"/>
        </w:rPr>
        <w:t>procedentes de todas las disciplinas</w:t>
      </w:r>
      <w:r w:rsidR="0030308A">
        <w:rPr>
          <w:rFonts w:ascii="Times New Roman" w:hAnsi="Times New Roman"/>
          <w:sz w:val="24"/>
          <w:szCs w:val="24"/>
        </w:rPr>
        <w:t xml:space="preserve"> (</w:t>
      </w:r>
      <w:r>
        <w:rPr>
          <w:rFonts w:ascii="Times New Roman" w:hAnsi="Times New Roman"/>
          <w:sz w:val="24"/>
          <w:szCs w:val="24"/>
        </w:rPr>
        <w:t>lengua y literatura, educación física, biología, física, química, historia, geografía, tecnología</w:t>
      </w:r>
      <w:r w:rsidR="0030308A">
        <w:rPr>
          <w:rFonts w:ascii="Times New Roman" w:hAnsi="Times New Roman"/>
          <w:sz w:val="24"/>
          <w:szCs w:val="24"/>
        </w:rPr>
        <w:t>, etc</w:t>
      </w:r>
      <w:r w:rsidR="00DC1D75">
        <w:rPr>
          <w:rFonts w:ascii="Times New Roman" w:hAnsi="Times New Roman"/>
          <w:sz w:val="24"/>
          <w:szCs w:val="24"/>
        </w:rPr>
        <w:t>.</w:t>
      </w:r>
      <w:r w:rsidR="0030308A">
        <w:rPr>
          <w:rFonts w:ascii="Times New Roman" w:hAnsi="Times New Roman"/>
          <w:sz w:val="24"/>
          <w:szCs w:val="24"/>
        </w:rPr>
        <w:t>)</w:t>
      </w:r>
      <w:r>
        <w:rPr>
          <w:rFonts w:ascii="Times New Roman" w:hAnsi="Times New Roman"/>
          <w:sz w:val="24"/>
          <w:szCs w:val="24"/>
        </w:rPr>
        <w:t xml:space="preserve">. Sus distintas visiones del aula contribuyen a un enriquecimiento de su equipo y del resto de su promoción. </w:t>
      </w:r>
    </w:p>
    <w:p w14:paraId="0DB78850" w14:textId="01FF2DB6" w:rsidR="00930D1F" w:rsidRDefault="00930D1F"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La participación en este proyecto ofrece formación que los docentes pueden luego compartir con sus </w:t>
      </w:r>
      <w:r w:rsidR="00DC1D75">
        <w:rPr>
          <w:rFonts w:ascii="Times New Roman" w:hAnsi="Times New Roman"/>
          <w:sz w:val="24"/>
          <w:szCs w:val="24"/>
        </w:rPr>
        <w:t>colegas</w:t>
      </w:r>
      <w:r w:rsidR="00DC1D75">
        <w:rPr>
          <w:rFonts w:ascii="Times New Roman" w:hAnsi="Times New Roman"/>
          <w:sz w:val="24"/>
          <w:szCs w:val="24"/>
        </w:rPr>
        <w:t xml:space="preserve"> </w:t>
      </w:r>
      <w:r>
        <w:rPr>
          <w:rFonts w:ascii="Times New Roman" w:hAnsi="Times New Roman"/>
          <w:sz w:val="24"/>
          <w:szCs w:val="24"/>
        </w:rPr>
        <w:t xml:space="preserve">en sus escuelas, fomentando su liderazgo personal tanto en el aula como en su centro escolar y facilitando así su promoción interna. GARC brinda el tiempo y el espacio </w:t>
      </w:r>
      <w:r w:rsidR="00F737B2">
        <w:rPr>
          <w:rFonts w:ascii="Times New Roman" w:hAnsi="Times New Roman"/>
          <w:sz w:val="24"/>
          <w:szCs w:val="24"/>
        </w:rPr>
        <w:t xml:space="preserve">a los </w:t>
      </w:r>
      <w:r w:rsidR="00D32D7C">
        <w:rPr>
          <w:rFonts w:ascii="Times New Roman" w:hAnsi="Times New Roman"/>
          <w:sz w:val="24"/>
          <w:szCs w:val="24"/>
        </w:rPr>
        <w:t>participantes</w:t>
      </w:r>
      <w:r w:rsidR="00D32D7C">
        <w:rPr>
          <w:rFonts w:ascii="Times New Roman" w:hAnsi="Times New Roman"/>
          <w:sz w:val="24"/>
          <w:szCs w:val="24"/>
        </w:rPr>
        <w:t xml:space="preserve"> </w:t>
      </w:r>
      <w:r>
        <w:rPr>
          <w:rFonts w:ascii="Times New Roman" w:hAnsi="Times New Roman"/>
          <w:sz w:val="24"/>
          <w:szCs w:val="24"/>
        </w:rPr>
        <w:t xml:space="preserve">para una profunda reflexión sobre </w:t>
      </w:r>
      <w:r w:rsidR="00F737B2">
        <w:rPr>
          <w:rFonts w:ascii="Times New Roman" w:hAnsi="Times New Roman"/>
          <w:sz w:val="24"/>
          <w:szCs w:val="24"/>
        </w:rPr>
        <w:t>su acción docente, que les permite evaluarla y mejorarla de manera razonada y no sólo in</w:t>
      </w:r>
      <w:r w:rsidR="002E08A4">
        <w:rPr>
          <w:rFonts w:ascii="Times New Roman" w:hAnsi="Times New Roman"/>
          <w:sz w:val="24"/>
          <w:szCs w:val="24"/>
        </w:rPr>
        <w:t>tuitiva</w:t>
      </w:r>
      <w:r w:rsidR="00F737B2">
        <w:rPr>
          <w:rFonts w:ascii="Times New Roman" w:hAnsi="Times New Roman"/>
          <w:sz w:val="24"/>
          <w:szCs w:val="24"/>
        </w:rPr>
        <w:t>.</w:t>
      </w:r>
    </w:p>
    <w:p w14:paraId="32ECC0AA" w14:textId="35895165" w:rsidR="00600CBF" w:rsidRPr="00E845BE" w:rsidRDefault="00F737B2" w:rsidP="00F737B2">
      <w:pPr>
        <w:spacing w:line="240" w:lineRule="auto"/>
        <w:ind w:firstLine="284"/>
        <w:jc w:val="both"/>
        <w:rPr>
          <w:rFonts w:ascii="Times New Roman" w:hAnsi="Times New Roman"/>
          <w:color w:val="00B050"/>
          <w:sz w:val="24"/>
          <w:szCs w:val="24"/>
        </w:rPr>
      </w:pPr>
      <w:r>
        <w:rPr>
          <w:rFonts w:ascii="Times New Roman" w:hAnsi="Times New Roman"/>
          <w:sz w:val="24"/>
          <w:szCs w:val="24"/>
        </w:rPr>
        <w:t xml:space="preserve">Pero no sólo los participantes se </w:t>
      </w:r>
      <w:r w:rsidR="002E08A4">
        <w:rPr>
          <w:rFonts w:ascii="Times New Roman" w:hAnsi="Times New Roman"/>
          <w:sz w:val="24"/>
          <w:szCs w:val="24"/>
        </w:rPr>
        <w:t>benefician</w:t>
      </w:r>
      <w:r w:rsidR="002E08A4">
        <w:rPr>
          <w:rFonts w:ascii="Times New Roman" w:hAnsi="Times New Roman"/>
          <w:sz w:val="24"/>
          <w:szCs w:val="24"/>
        </w:rPr>
        <w:t xml:space="preserve"> </w:t>
      </w:r>
      <w:r>
        <w:rPr>
          <w:rFonts w:ascii="Times New Roman" w:hAnsi="Times New Roman"/>
          <w:sz w:val="24"/>
          <w:szCs w:val="24"/>
        </w:rPr>
        <w:t>de esta oportunidad de mejora y liderazgo: el alumnado será el primer beneficiado, y con ellos todo el centro.</w:t>
      </w:r>
    </w:p>
    <w:p w14:paraId="36268294" w14:textId="322C46CB"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p>
    <w:p w14:paraId="193A9333" w14:textId="67A499A8" w:rsidR="002B7CA3" w:rsidRPr="00560E22" w:rsidRDefault="00F737B2" w:rsidP="002B7CA3">
      <w:pPr>
        <w:spacing w:line="240" w:lineRule="auto"/>
        <w:ind w:firstLine="284"/>
        <w:jc w:val="both"/>
        <w:rPr>
          <w:rFonts w:ascii="Times New Roman" w:hAnsi="Times New Roman"/>
          <w:iCs/>
          <w:sz w:val="24"/>
          <w:szCs w:val="24"/>
        </w:rPr>
      </w:pPr>
      <w:r w:rsidRPr="00560E22">
        <w:rPr>
          <w:rFonts w:ascii="Times New Roman" w:hAnsi="Times New Roman"/>
          <w:iCs/>
          <w:sz w:val="24"/>
          <w:szCs w:val="24"/>
        </w:rPr>
        <w:t xml:space="preserve">Todo docente busca el modo de mejorar su docencia, los tiempos cambian y el alumnado también. La inquietud de mejora e innovación es inherente a esta profesión. En el contexto actual en que se busca cada vez más una educación personalizada, la </w:t>
      </w:r>
      <w:r w:rsidR="009D646B">
        <w:rPr>
          <w:rFonts w:ascii="Times New Roman" w:hAnsi="Times New Roman"/>
          <w:iCs/>
          <w:sz w:val="24"/>
          <w:szCs w:val="24"/>
        </w:rPr>
        <w:t>IA</w:t>
      </w:r>
      <w:r w:rsidRPr="00560E22">
        <w:rPr>
          <w:rFonts w:ascii="Times New Roman" w:hAnsi="Times New Roman"/>
          <w:iCs/>
          <w:sz w:val="24"/>
          <w:szCs w:val="24"/>
        </w:rPr>
        <w:t xml:space="preserve"> es una herramienta que nos permitirá adecuar la docencia a nuestro alumnado. </w:t>
      </w:r>
    </w:p>
    <w:p w14:paraId="7F30AB4F" w14:textId="30A7BFE9" w:rsidR="00F737B2" w:rsidRPr="003A7A71" w:rsidRDefault="00F737B2" w:rsidP="002B7CA3">
      <w:pPr>
        <w:spacing w:line="240" w:lineRule="auto"/>
        <w:ind w:firstLine="284"/>
        <w:jc w:val="both"/>
        <w:rPr>
          <w:rFonts w:ascii="Times New Roman" w:hAnsi="Times New Roman"/>
          <w:color w:val="FF0000"/>
          <w:sz w:val="24"/>
          <w:szCs w:val="24"/>
        </w:rPr>
      </w:pPr>
      <w:r w:rsidRPr="00560E22">
        <w:rPr>
          <w:rFonts w:ascii="Times New Roman" w:hAnsi="Times New Roman"/>
          <w:iCs/>
          <w:sz w:val="24"/>
          <w:szCs w:val="24"/>
        </w:rPr>
        <w:t xml:space="preserve">A menudo sabemos instintivamente si algo funciona o no, pero saber por qué nos dará la clave para mejorarlo o adaptarlo a nuevas circunstancias. GARC ofrece la formación, el tiempo y el espacio para ello. </w:t>
      </w:r>
      <w:r w:rsidR="004B4827" w:rsidRPr="00560E22">
        <w:rPr>
          <w:rFonts w:ascii="Times New Roman" w:hAnsi="Times New Roman"/>
          <w:iCs/>
          <w:sz w:val="24"/>
          <w:szCs w:val="24"/>
        </w:rPr>
        <w:t xml:space="preserve">La </w:t>
      </w:r>
      <w:r w:rsidR="009D646B">
        <w:rPr>
          <w:rFonts w:ascii="Times New Roman" w:hAnsi="Times New Roman"/>
          <w:iCs/>
          <w:sz w:val="24"/>
          <w:szCs w:val="24"/>
        </w:rPr>
        <w:t>IA</w:t>
      </w:r>
      <w:r w:rsidR="004B4827" w:rsidRPr="00560E22">
        <w:rPr>
          <w:rFonts w:ascii="Times New Roman" w:hAnsi="Times New Roman"/>
          <w:iCs/>
          <w:sz w:val="24"/>
          <w:szCs w:val="24"/>
        </w:rPr>
        <w:t xml:space="preserve"> en el aula es un proceso cíclico y ágil, aplicable a cualquier contexto escolar, que contribuye a la mejora personal y profesional del docente, a la calidad académica y al prestigio del centro escolar.</w:t>
      </w:r>
    </w:p>
    <w:p w14:paraId="772DD148" w14:textId="2E7A2D7B" w:rsidR="00BB5412" w:rsidRPr="00BB5412" w:rsidDel="00560E22" w:rsidRDefault="00BB5412" w:rsidP="00BB5412">
      <w:pPr>
        <w:spacing w:line="240" w:lineRule="auto"/>
        <w:jc w:val="both"/>
        <w:rPr>
          <w:del w:id="60" w:author="Gloria Gratacós Casacuberta" w:date="2023-01-22T19:36:00Z"/>
          <w:rFonts w:ascii="Times New Roman" w:hAnsi="Times New Roman"/>
          <w:b/>
          <w:sz w:val="24"/>
          <w:szCs w:val="24"/>
        </w:rPr>
      </w:pPr>
      <w:r w:rsidRPr="00BB5412">
        <w:rPr>
          <w:rFonts w:ascii="Times New Roman" w:hAnsi="Times New Roman"/>
          <w:b/>
          <w:sz w:val="24"/>
          <w:szCs w:val="24"/>
        </w:rPr>
        <w:t xml:space="preserve">REFERENCIAS </w:t>
      </w:r>
    </w:p>
    <w:p w14:paraId="55653C91" w14:textId="77777777" w:rsidR="00560E22" w:rsidRPr="00560E22" w:rsidRDefault="00560E22" w:rsidP="00560E22">
      <w:pPr>
        <w:spacing w:line="240" w:lineRule="auto"/>
        <w:jc w:val="both"/>
        <w:rPr>
          <w:ins w:id="61" w:author="Gloria Gratacós Casacuberta" w:date="2023-01-22T19:36:00Z"/>
          <w:rFonts w:ascii="Times New Roman" w:hAnsi="Times New Roman"/>
          <w:b/>
          <w:sz w:val="24"/>
          <w:szCs w:val="24"/>
          <w:lang w:val="en-GB"/>
          <w:rPrChange w:id="62" w:author="Gloria Gratacós Casacuberta" w:date="2023-01-22T19:35:00Z">
            <w:rPr>
              <w:ins w:id="63" w:author="Gloria Gratacós Casacuberta" w:date="2023-01-22T19:36:00Z"/>
              <w:rFonts w:ascii="Times New Roman" w:hAnsi="Times New Roman"/>
              <w:b/>
              <w:sz w:val="24"/>
              <w:szCs w:val="24"/>
            </w:rPr>
          </w:rPrChange>
        </w:rPr>
        <w:pPrChange w:id="64" w:author="Gloria Gratacós Casacuberta" w:date="2023-01-22T19:36:00Z">
          <w:pPr>
            <w:spacing w:line="240" w:lineRule="auto"/>
            <w:ind w:left="709" w:hanging="709"/>
            <w:jc w:val="both"/>
          </w:pPr>
        </w:pPrChange>
      </w:pPr>
    </w:p>
    <w:p w14:paraId="27D16DB4" w14:textId="77777777" w:rsidR="00560E22" w:rsidRPr="00560E22" w:rsidRDefault="00560E22" w:rsidP="00A83551">
      <w:pPr>
        <w:spacing w:line="240" w:lineRule="auto"/>
        <w:ind w:left="709" w:hanging="709"/>
        <w:jc w:val="both"/>
        <w:rPr>
          <w:ins w:id="65" w:author="Gloria Gratacós Casacuberta" w:date="2023-01-22T19:36:00Z"/>
          <w:rFonts w:ascii="Times New Roman" w:hAnsi="Times New Roman"/>
          <w:sz w:val="24"/>
          <w:szCs w:val="24"/>
          <w:lang w:val="en-GB"/>
        </w:rPr>
      </w:pPr>
      <w:ins w:id="66" w:author="Gloria Gratacós Casacuberta" w:date="2023-01-22T19:36:00Z">
        <w:r w:rsidRPr="00560E22">
          <w:rPr>
            <w:rFonts w:ascii="Times New Roman" w:hAnsi="Times New Roman"/>
            <w:sz w:val="24"/>
            <w:szCs w:val="24"/>
            <w:lang w:val="en-GB"/>
          </w:rPr>
          <w:t>James</w:t>
        </w:r>
        <w:r w:rsidRPr="00560E22">
          <w:rPr>
            <w:rFonts w:ascii="Times New Roman" w:hAnsi="Times New Roman"/>
            <w:sz w:val="24"/>
            <w:szCs w:val="24"/>
            <w:lang w:val="en-GB"/>
          </w:rPr>
          <w:t xml:space="preserve">, F., y </w:t>
        </w:r>
        <w:r w:rsidRPr="00560E22">
          <w:rPr>
            <w:rFonts w:ascii="Times New Roman" w:hAnsi="Times New Roman"/>
            <w:sz w:val="24"/>
            <w:szCs w:val="24"/>
            <w:lang w:val="en-GB"/>
          </w:rPr>
          <w:t>Augustin</w:t>
        </w:r>
        <w:r w:rsidRPr="00560E22">
          <w:rPr>
            <w:rFonts w:ascii="Times New Roman" w:hAnsi="Times New Roman"/>
            <w:sz w:val="24"/>
            <w:szCs w:val="24"/>
            <w:lang w:val="en-GB"/>
          </w:rPr>
          <w:t>, D.S.</w:t>
        </w:r>
        <w:r w:rsidRPr="00560E22">
          <w:rPr>
            <w:rFonts w:ascii="Times New Roman" w:hAnsi="Times New Roman"/>
            <w:sz w:val="24"/>
            <w:szCs w:val="24"/>
            <w:lang w:val="en-GB"/>
          </w:rPr>
          <w:t xml:space="preserve"> (2017): Improving teachers’ pedagogical</w:t>
        </w:r>
        <w:r w:rsidRPr="00560E22">
          <w:rPr>
            <w:rFonts w:ascii="Times New Roman" w:hAnsi="Times New Roman"/>
            <w:sz w:val="24"/>
            <w:szCs w:val="24"/>
            <w:lang w:val="en-GB"/>
          </w:rPr>
          <w:t xml:space="preserve"> </w:t>
        </w:r>
        <w:r w:rsidRPr="00560E22">
          <w:rPr>
            <w:rFonts w:ascii="Times New Roman" w:hAnsi="Times New Roman"/>
            <w:sz w:val="24"/>
            <w:szCs w:val="24"/>
            <w:lang w:val="en-GB"/>
          </w:rPr>
          <w:t>and instructional practice through action research: potential and problems</w:t>
        </w:r>
        <w:r>
          <w:rPr>
            <w:rFonts w:ascii="Times New Roman" w:hAnsi="Times New Roman"/>
            <w:sz w:val="24"/>
            <w:szCs w:val="24"/>
            <w:lang w:val="en-GB"/>
          </w:rPr>
          <w:t>.</w:t>
        </w:r>
        <w:r w:rsidRPr="00560E22">
          <w:rPr>
            <w:rFonts w:ascii="Times New Roman" w:hAnsi="Times New Roman"/>
            <w:sz w:val="24"/>
            <w:szCs w:val="24"/>
            <w:lang w:val="en-GB"/>
          </w:rPr>
          <w:t xml:space="preserve"> </w:t>
        </w:r>
        <w:r w:rsidRPr="00560E22">
          <w:rPr>
            <w:rFonts w:ascii="Times New Roman" w:hAnsi="Times New Roman"/>
            <w:i/>
            <w:iCs/>
            <w:sz w:val="24"/>
            <w:szCs w:val="24"/>
            <w:lang w:val="en-GB"/>
          </w:rPr>
          <w:t>Educational Action</w:t>
        </w:r>
        <w:r w:rsidRPr="00560E22">
          <w:rPr>
            <w:rFonts w:ascii="Times New Roman" w:hAnsi="Times New Roman"/>
            <w:i/>
            <w:iCs/>
            <w:sz w:val="24"/>
            <w:szCs w:val="24"/>
            <w:lang w:val="en-GB"/>
          </w:rPr>
          <w:t xml:space="preserve"> </w:t>
        </w:r>
        <w:r w:rsidRPr="00560E22">
          <w:rPr>
            <w:rFonts w:ascii="Times New Roman" w:hAnsi="Times New Roman"/>
            <w:i/>
            <w:iCs/>
            <w:sz w:val="24"/>
            <w:szCs w:val="24"/>
            <w:lang w:val="en-GB"/>
          </w:rPr>
          <w:t>Research</w:t>
        </w:r>
        <w:r w:rsidRPr="00560E22">
          <w:rPr>
            <w:rFonts w:ascii="Times New Roman" w:hAnsi="Times New Roman"/>
            <w:sz w:val="24"/>
            <w:szCs w:val="24"/>
            <w:lang w:val="en-GB"/>
          </w:rPr>
          <w:t>,</w:t>
        </w:r>
        <w:r w:rsidRPr="00560E22">
          <w:rPr>
            <w:rFonts w:ascii="Times New Roman" w:hAnsi="Times New Roman"/>
            <w:sz w:val="24"/>
            <w:szCs w:val="24"/>
            <w:lang w:val="en-GB"/>
          </w:rPr>
          <w:t xml:space="preserve"> </w:t>
        </w:r>
        <w:r w:rsidRPr="00560E22">
          <w:rPr>
            <w:rFonts w:ascii="Times New Roman" w:hAnsi="Times New Roman"/>
            <w:sz w:val="24"/>
            <w:szCs w:val="24"/>
            <w:lang w:val="en-GB"/>
          </w:rPr>
          <w:t>DOI:10.1080/09650792.2017.1332655</w:t>
        </w:r>
      </w:ins>
    </w:p>
    <w:p w14:paraId="286A62DE" w14:textId="77777777" w:rsidR="00560E22" w:rsidRDefault="00560E22" w:rsidP="006F5008">
      <w:pPr>
        <w:spacing w:line="240" w:lineRule="auto"/>
        <w:ind w:left="709" w:hanging="709"/>
        <w:jc w:val="both"/>
        <w:rPr>
          <w:ins w:id="67" w:author="Gloria Gratacós Casacuberta" w:date="2023-01-22T19:36:00Z"/>
          <w:rFonts w:ascii="Times New Roman" w:hAnsi="Times New Roman"/>
          <w:sz w:val="24"/>
          <w:szCs w:val="24"/>
          <w:lang w:val="en-GB"/>
        </w:rPr>
      </w:pPr>
      <w:proofErr w:type="spellStart"/>
      <w:ins w:id="68" w:author="Gloria Gratacós Casacuberta" w:date="2023-01-22T19:36:00Z">
        <w:r w:rsidRPr="00560E22">
          <w:rPr>
            <w:rFonts w:ascii="Times New Roman" w:hAnsi="Times New Roman"/>
            <w:sz w:val="24"/>
            <w:szCs w:val="24"/>
            <w:lang w:val="en-GB"/>
          </w:rPr>
          <w:t>Karagiorgi</w:t>
        </w:r>
        <w:proofErr w:type="spellEnd"/>
        <w:r w:rsidRPr="00560E22">
          <w:rPr>
            <w:rFonts w:ascii="Times New Roman" w:hAnsi="Times New Roman"/>
            <w:sz w:val="24"/>
            <w:szCs w:val="24"/>
            <w:lang w:val="en-GB"/>
          </w:rPr>
          <w:t>,</w:t>
        </w:r>
        <w:r w:rsidRPr="00560E22">
          <w:rPr>
            <w:rFonts w:ascii="Times New Roman" w:hAnsi="Times New Roman"/>
            <w:sz w:val="24"/>
            <w:szCs w:val="24"/>
            <w:lang w:val="en-GB"/>
          </w:rPr>
          <w:t xml:space="preserve"> </w:t>
        </w:r>
        <w:r>
          <w:rPr>
            <w:rFonts w:ascii="Times New Roman" w:hAnsi="Times New Roman"/>
            <w:sz w:val="24"/>
            <w:szCs w:val="24"/>
            <w:lang w:val="en-GB"/>
          </w:rPr>
          <w:t>Y</w:t>
        </w:r>
        <w:r w:rsidRPr="00560E22">
          <w:rPr>
            <w:rFonts w:ascii="Times New Roman" w:hAnsi="Times New Roman"/>
            <w:sz w:val="24"/>
            <w:szCs w:val="24"/>
            <w:lang w:val="en-GB"/>
          </w:rPr>
          <w:t>.</w:t>
        </w:r>
        <w:r>
          <w:rPr>
            <w:rFonts w:ascii="Times New Roman" w:hAnsi="Times New Roman"/>
            <w:sz w:val="24"/>
            <w:szCs w:val="24"/>
            <w:lang w:val="en-GB"/>
          </w:rPr>
          <w:t>,</w:t>
        </w:r>
        <w:r w:rsidRPr="00560E22">
          <w:rPr>
            <w:rFonts w:ascii="Times New Roman" w:hAnsi="Times New Roman"/>
            <w:sz w:val="24"/>
            <w:szCs w:val="24"/>
            <w:lang w:val="en-GB"/>
          </w:rPr>
          <w:t xml:space="preserve"> </w:t>
        </w:r>
        <w:proofErr w:type="spellStart"/>
        <w:r w:rsidRPr="00560E22">
          <w:rPr>
            <w:rFonts w:ascii="Times New Roman" w:hAnsi="Times New Roman"/>
            <w:sz w:val="24"/>
            <w:szCs w:val="24"/>
            <w:lang w:val="en-GB"/>
          </w:rPr>
          <w:t>Afantiti-Lamprianou</w:t>
        </w:r>
        <w:proofErr w:type="spellEnd"/>
        <w:r w:rsidRPr="00560E22">
          <w:rPr>
            <w:rFonts w:ascii="Times New Roman" w:hAnsi="Times New Roman"/>
            <w:sz w:val="24"/>
            <w:szCs w:val="24"/>
            <w:lang w:val="en-GB"/>
          </w:rPr>
          <w:t xml:space="preserve">, </w:t>
        </w:r>
        <w:r>
          <w:rPr>
            <w:rFonts w:ascii="Times New Roman" w:hAnsi="Times New Roman"/>
            <w:sz w:val="24"/>
            <w:szCs w:val="24"/>
            <w:lang w:val="en-GB"/>
          </w:rPr>
          <w:t xml:space="preserve">T., </w:t>
        </w:r>
        <w:r w:rsidRPr="00560E22">
          <w:rPr>
            <w:rFonts w:ascii="Times New Roman" w:hAnsi="Times New Roman"/>
            <w:sz w:val="24"/>
            <w:szCs w:val="24"/>
            <w:lang w:val="en-GB"/>
          </w:rPr>
          <w:t>Alexandrou-</w:t>
        </w:r>
        <w:proofErr w:type="spellStart"/>
        <w:r w:rsidRPr="00560E22">
          <w:rPr>
            <w:rFonts w:ascii="Times New Roman" w:hAnsi="Times New Roman"/>
            <w:sz w:val="24"/>
            <w:szCs w:val="24"/>
            <w:lang w:val="en-GB"/>
          </w:rPr>
          <w:t>Leonidou</w:t>
        </w:r>
        <w:proofErr w:type="spellEnd"/>
        <w:r w:rsidRPr="00560E22">
          <w:rPr>
            <w:rFonts w:ascii="Times New Roman" w:hAnsi="Times New Roman"/>
            <w:sz w:val="24"/>
            <w:szCs w:val="24"/>
            <w:lang w:val="en-GB"/>
          </w:rPr>
          <w:t xml:space="preserve">, </w:t>
        </w:r>
        <w:r w:rsidRPr="00560E22">
          <w:rPr>
            <w:rFonts w:ascii="Times New Roman" w:hAnsi="Times New Roman"/>
            <w:sz w:val="24"/>
            <w:szCs w:val="24"/>
            <w:lang w:val="en-GB"/>
          </w:rPr>
          <w:t>V.</w:t>
        </w:r>
        <w:r>
          <w:rPr>
            <w:rFonts w:ascii="Times New Roman" w:hAnsi="Times New Roman"/>
            <w:sz w:val="24"/>
            <w:szCs w:val="24"/>
            <w:lang w:val="en-GB"/>
          </w:rPr>
          <w:t xml:space="preserve">, </w:t>
        </w:r>
        <w:proofErr w:type="spellStart"/>
        <w:r w:rsidRPr="00560E22">
          <w:rPr>
            <w:rFonts w:ascii="Times New Roman" w:hAnsi="Times New Roman"/>
            <w:sz w:val="24"/>
            <w:szCs w:val="24"/>
            <w:lang w:val="en-GB"/>
          </w:rPr>
          <w:t>Karamanou</w:t>
        </w:r>
        <w:proofErr w:type="spellEnd"/>
        <w:r>
          <w:rPr>
            <w:rFonts w:ascii="Times New Roman" w:hAnsi="Times New Roman"/>
            <w:sz w:val="24"/>
            <w:szCs w:val="24"/>
            <w:lang w:val="en-GB"/>
          </w:rPr>
          <w:t>, M., y</w:t>
        </w:r>
        <w:r w:rsidRPr="00560E22">
          <w:rPr>
            <w:rFonts w:ascii="Times New Roman" w:hAnsi="Times New Roman"/>
            <w:sz w:val="24"/>
            <w:szCs w:val="24"/>
            <w:lang w:val="en-GB"/>
          </w:rPr>
          <w:t xml:space="preserve"> </w:t>
        </w:r>
        <w:proofErr w:type="spellStart"/>
        <w:r w:rsidRPr="00560E22">
          <w:rPr>
            <w:rFonts w:ascii="Times New Roman" w:hAnsi="Times New Roman"/>
            <w:sz w:val="24"/>
            <w:szCs w:val="24"/>
            <w:lang w:val="en-GB"/>
          </w:rPr>
          <w:t>Symeou</w:t>
        </w:r>
        <w:proofErr w:type="spellEnd"/>
        <w:r>
          <w:rPr>
            <w:rFonts w:ascii="Times New Roman" w:hAnsi="Times New Roman"/>
            <w:sz w:val="24"/>
            <w:szCs w:val="24"/>
            <w:lang w:val="en-GB"/>
          </w:rPr>
          <w:t>, L.</w:t>
        </w:r>
        <w:r w:rsidRPr="00560E22">
          <w:rPr>
            <w:rFonts w:ascii="Times New Roman" w:hAnsi="Times New Roman"/>
            <w:sz w:val="24"/>
            <w:szCs w:val="24"/>
            <w:lang w:val="en-GB"/>
          </w:rPr>
          <w:t xml:space="preserve"> (2017): ‘Out of the Box’ leadership:</w:t>
        </w:r>
        <w:r>
          <w:rPr>
            <w:rFonts w:ascii="Times New Roman" w:hAnsi="Times New Roman"/>
            <w:sz w:val="24"/>
            <w:szCs w:val="24"/>
            <w:lang w:val="en-GB"/>
          </w:rPr>
          <w:t xml:space="preserve"> </w:t>
        </w:r>
        <w:r w:rsidRPr="00560E22">
          <w:rPr>
            <w:rFonts w:ascii="Times New Roman" w:hAnsi="Times New Roman"/>
            <w:sz w:val="24"/>
            <w:szCs w:val="24"/>
            <w:lang w:val="en-GB"/>
          </w:rPr>
          <w:t>action research towards school improvement</w:t>
        </w:r>
        <w:r>
          <w:rPr>
            <w:rFonts w:ascii="Times New Roman" w:hAnsi="Times New Roman"/>
            <w:sz w:val="24"/>
            <w:szCs w:val="24"/>
            <w:lang w:val="en-GB"/>
          </w:rPr>
          <w:t>.</w:t>
        </w:r>
        <w:r w:rsidRPr="00560E22">
          <w:rPr>
            <w:rFonts w:ascii="Times New Roman" w:hAnsi="Times New Roman"/>
            <w:sz w:val="24"/>
            <w:szCs w:val="24"/>
            <w:lang w:val="en-GB"/>
          </w:rPr>
          <w:t xml:space="preserve"> </w:t>
        </w:r>
        <w:r w:rsidRPr="00560E22">
          <w:rPr>
            <w:rFonts w:ascii="Times New Roman" w:hAnsi="Times New Roman"/>
            <w:i/>
            <w:iCs/>
            <w:sz w:val="24"/>
            <w:szCs w:val="24"/>
            <w:lang w:val="en-GB"/>
          </w:rPr>
          <w:t>Educational Action Research</w:t>
        </w:r>
        <w:r>
          <w:rPr>
            <w:rFonts w:ascii="Times New Roman" w:hAnsi="Times New Roman"/>
            <w:sz w:val="24"/>
            <w:szCs w:val="24"/>
            <w:lang w:val="en-GB"/>
          </w:rPr>
          <w:t>.</w:t>
        </w:r>
        <w:r w:rsidRPr="00560E22">
          <w:rPr>
            <w:rFonts w:ascii="Times New Roman" w:hAnsi="Times New Roman"/>
            <w:sz w:val="24"/>
            <w:szCs w:val="24"/>
            <w:lang w:val="en-GB"/>
          </w:rPr>
          <w:t xml:space="preserve"> DOI:10.1080/09650792.2017.1310052</w:t>
        </w:r>
      </w:ins>
    </w:p>
    <w:p w14:paraId="145F9546" w14:textId="77777777" w:rsidR="00560E22" w:rsidRPr="00560E22" w:rsidRDefault="00560E22" w:rsidP="00560E22">
      <w:pPr>
        <w:spacing w:line="240" w:lineRule="auto"/>
        <w:ind w:left="709" w:hanging="709"/>
        <w:jc w:val="both"/>
        <w:rPr>
          <w:ins w:id="69" w:author="Gloria Gratacós Casacuberta" w:date="2023-01-22T19:36:00Z"/>
          <w:rFonts w:ascii="Times New Roman" w:hAnsi="Times New Roman"/>
          <w:sz w:val="24"/>
          <w:szCs w:val="24"/>
          <w:lang w:val="en-GB"/>
        </w:rPr>
      </w:pPr>
      <w:ins w:id="70" w:author="Gloria Gratacós Casacuberta" w:date="2023-01-22T19:36:00Z">
        <w:r w:rsidRPr="00560E22">
          <w:rPr>
            <w:rFonts w:ascii="Times New Roman" w:hAnsi="Times New Roman"/>
            <w:sz w:val="24"/>
            <w:szCs w:val="24"/>
            <w:lang w:val="en-GB"/>
          </w:rPr>
          <w:t xml:space="preserve">Noffke, S.E. </w:t>
        </w:r>
        <w:r w:rsidRPr="00560E22">
          <w:rPr>
            <w:rFonts w:ascii="Times New Roman" w:hAnsi="Times New Roman"/>
            <w:sz w:val="24"/>
            <w:szCs w:val="24"/>
            <w:lang w:val="en-GB"/>
          </w:rPr>
          <w:t>(</w:t>
        </w:r>
        <w:r w:rsidRPr="00560E22">
          <w:rPr>
            <w:rFonts w:ascii="Times New Roman" w:hAnsi="Times New Roman"/>
            <w:sz w:val="24"/>
            <w:szCs w:val="24"/>
            <w:lang w:val="en-GB"/>
          </w:rPr>
          <w:t>1997</w:t>
        </w:r>
        <w:r w:rsidRPr="00560E22">
          <w:rPr>
            <w:rFonts w:ascii="Times New Roman" w:hAnsi="Times New Roman"/>
            <w:sz w:val="24"/>
            <w:szCs w:val="24"/>
            <w:lang w:val="en-GB"/>
          </w:rPr>
          <w:t>)</w:t>
        </w:r>
        <w:r w:rsidRPr="00560E22">
          <w:rPr>
            <w:rFonts w:ascii="Times New Roman" w:hAnsi="Times New Roman"/>
            <w:sz w:val="24"/>
            <w:szCs w:val="24"/>
            <w:lang w:val="en-GB"/>
          </w:rPr>
          <w:t>. Professional, Personal, and Political Dimensions of Action Research. Review of</w:t>
        </w:r>
        <w:r w:rsidRPr="00560E22">
          <w:rPr>
            <w:rFonts w:ascii="Times New Roman" w:hAnsi="Times New Roman"/>
            <w:sz w:val="24"/>
            <w:szCs w:val="24"/>
            <w:lang w:val="en-GB"/>
          </w:rPr>
          <w:t xml:space="preserve"> </w:t>
        </w:r>
        <w:r w:rsidRPr="00560E22">
          <w:rPr>
            <w:rFonts w:ascii="Times New Roman" w:hAnsi="Times New Roman"/>
            <w:sz w:val="24"/>
            <w:szCs w:val="24"/>
            <w:lang w:val="en-GB"/>
          </w:rPr>
          <w:t>Research in Education 22: 305–343.</w:t>
        </w:r>
      </w:ins>
    </w:p>
    <w:p w14:paraId="31EE61DE" w14:textId="77777777" w:rsidR="00560E22" w:rsidRPr="00560E22" w:rsidRDefault="00560E22" w:rsidP="00BB5412">
      <w:pPr>
        <w:spacing w:line="240" w:lineRule="auto"/>
        <w:ind w:left="709" w:hanging="709"/>
        <w:jc w:val="both"/>
        <w:rPr>
          <w:ins w:id="71" w:author="Gloria Gratacós Casacuberta" w:date="2023-01-22T19:36:00Z"/>
          <w:rFonts w:ascii="Times New Roman" w:hAnsi="Times New Roman"/>
          <w:sz w:val="24"/>
          <w:szCs w:val="24"/>
          <w:lang w:val="en-GB"/>
          <w:rPrChange w:id="72" w:author="Gloria Gratacós Casacuberta" w:date="2023-01-22T19:35:00Z">
            <w:rPr>
              <w:ins w:id="73" w:author="Gloria Gratacós Casacuberta" w:date="2023-01-22T19:36:00Z"/>
              <w:rFonts w:ascii="Times New Roman" w:hAnsi="Times New Roman"/>
              <w:sz w:val="24"/>
              <w:szCs w:val="24"/>
            </w:rPr>
          </w:rPrChange>
        </w:rPr>
      </w:pPr>
      <w:ins w:id="74" w:author="Gloria Gratacós Casacuberta" w:date="2023-01-22T19:36:00Z">
        <w:r>
          <w:rPr>
            <w:rFonts w:ascii="Times New Roman" w:hAnsi="Times New Roman"/>
            <w:sz w:val="24"/>
            <w:szCs w:val="24"/>
          </w:rPr>
          <w:t>Pérez-Van-</w:t>
        </w:r>
        <w:proofErr w:type="spellStart"/>
        <w:r>
          <w:rPr>
            <w:rFonts w:ascii="Times New Roman" w:hAnsi="Times New Roman"/>
            <w:sz w:val="24"/>
            <w:szCs w:val="24"/>
          </w:rPr>
          <w:t>Leenden</w:t>
        </w:r>
        <w:proofErr w:type="spellEnd"/>
        <w:r>
          <w:rPr>
            <w:rFonts w:ascii="Times New Roman" w:hAnsi="Times New Roman"/>
            <w:sz w:val="24"/>
            <w:szCs w:val="24"/>
          </w:rPr>
          <w:t xml:space="preserve">, M.J. (2019). La investigación acción en la práctica docente. Un análisis bibliométrico (2003-2017). </w:t>
        </w:r>
        <w:proofErr w:type="spellStart"/>
        <w:r>
          <w:rPr>
            <w:rFonts w:ascii="Times New Roman" w:hAnsi="Times New Roman"/>
            <w:sz w:val="24"/>
            <w:szCs w:val="24"/>
          </w:rPr>
          <w:t>Magis</w:t>
        </w:r>
        <w:proofErr w:type="spellEnd"/>
        <w:r>
          <w:rPr>
            <w:rFonts w:ascii="Times New Roman" w:hAnsi="Times New Roman"/>
            <w:sz w:val="24"/>
            <w:szCs w:val="24"/>
          </w:rPr>
          <w:t xml:space="preserve">. Revista Internacional de Investigación en Educación, </w:t>
        </w:r>
        <w:proofErr w:type="gramStart"/>
        <w:r>
          <w:rPr>
            <w:rFonts w:ascii="Times New Roman" w:hAnsi="Times New Roman"/>
            <w:sz w:val="24"/>
            <w:szCs w:val="24"/>
          </w:rPr>
          <w:t>12,(</w:t>
        </w:r>
        <w:proofErr w:type="gramEnd"/>
        <w:r>
          <w:rPr>
            <w:rFonts w:ascii="Times New Roman" w:hAnsi="Times New Roman"/>
            <w:sz w:val="24"/>
            <w:szCs w:val="24"/>
          </w:rPr>
          <w:t xml:space="preserve">24), 177-192. </w:t>
        </w:r>
        <w:r w:rsidRPr="00560E22">
          <w:rPr>
            <w:rFonts w:ascii="Times New Roman" w:hAnsi="Times New Roman"/>
            <w:sz w:val="24"/>
            <w:szCs w:val="24"/>
            <w:lang w:val="en-GB"/>
            <w:rPrChange w:id="75" w:author="Gloria Gratacós Casacuberta" w:date="2023-01-22T19:35:00Z">
              <w:rPr>
                <w:rFonts w:ascii="Times New Roman" w:hAnsi="Times New Roman"/>
                <w:sz w:val="24"/>
                <w:szCs w:val="24"/>
              </w:rPr>
            </w:rPrChange>
          </w:rPr>
          <w:t>DOI: https://doi.org/10.11144/Javeriana.m10-20.ncev</w:t>
        </w:r>
      </w:ins>
    </w:p>
    <w:p w14:paraId="212D4769" w14:textId="77777777" w:rsidR="00560E22" w:rsidRDefault="00560E22" w:rsidP="009335C8">
      <w:pPr>
        <w:spacing w:line="240" w:lineRule="auto"/>
        <w:ind w:left="709" w:hanging="709"/>
        <w:jc w:val="both"/>
        <w:rPr>
          <w:ins w:id="76" w:author="Gloria Gratacós Casacuberta" w:date="2023-01-22T19:36:00Z"/>
          <w:rFonts w:ascii="Times New Roman" w:hAnsi="Times New Roman"/>
          <w:sz w:val="24"/>
          <w:szCs w:val="24"/>
          <w:lang w:val="en-GB"/>
        </w:rPr>
      </w:pPr>
      <w:ins w:id="77" w:author="Gloria Gratacós Casacuberta" w:date="2023-01-22T19:36:00Z">
        <w:r w:rsidRPr="00560E22">
          <w:rPr>
            <w:rFonts w:ascii="Times New Roman" w:hAnsi="Times New Roman"/>
            <w:sz w:val="24"/>
            <w:szCs w:val="24"/>
          </w:rPr>
          <w:t>Sales, A.</w:t>
        </w:r>
        <w:r>
          <w:rPr>
            <w:rFonts w:ascii="Times New Roman" w:hAnsi="Times New Roman"/>
            <w:sz w:val="24"/>
            <w:szCs w:val="24"/>
          </w:rPr>
          <w:t>,</w:t>
        </w:r>
        <w:r w:rsidRPr="00560E22">
          <w:rPr>
            <w:rFonts w:ascii="Times New Roman" w:hAnsi="Times New Roman"/>
            <w:sz w:val="24"/>
            <w:szCs w:val="24"/>
          </w:rPr>
          <w:t xml:space="preserve"> </w:t>
        </w:r>
        <w:proofErr w:type="spellStart"/>
        <w:r w:rsidRPr="00560E22">
          <w:rPr>
            <w:rFonts w:ascii="Times New Roman" w:hAnsi="Times New Roman"/>
            <w:sz w:val="24"/>
            <w:szCs w:val="24"/>
          </w:rPr>
          <w:t>Traver</w:t>
        </w:r>
        <w:proofErr w:type="spellEnd"/>
        <w:r w:rsidRPr="00560E22">
          <w:rPr>
            <w:rFonts w:ascii="Times New Roman" w:hAnsi="Times New Roman"/>
            <w:sz w:val="24"/>
            <w:szCs w:val="24"/>
          </w:rPr>
          <w:t>, J.A.</w:t>
        </w:r>
        <w:r>
          <w:rPr>
            <w:rFonts w:ascii="Times New Roman" w:hAnsi="Times New Roman"/>
            <w:sz w:val="24"/>
            <w:szCs w:val="24"/>
          </w:rPr>
          <w:t>,</w:t>
        </w:r>
        <w:r w:rsidRPr="00560E22">
          <w:rPr>
            <w:rFonts w:ascii="Times New Roman" w:hAnsi="Times New Roman"/>
            <w:sz w:val="24"/>
            <w:szCs w:val="24"/>
          </w:rPr>
          <w:t xml:space="preserve"> y García, R. </w:t>
        </w:r>
        <w:r>
          <w:rPr>
            <w:rFonts w:ascii="Times New Roman" w:hAnsi="Times New Roman"/>
            <w:sz w:val="24"/>
            <w:szCs w:val="24"/>
          </w:rPr>
          <w:t xml:space="preserve">(2011). </w:t>
        </w:r>
        <w:r w:rsidRPr="00560E22">
          <w:rPr>
            <w:rFonts w:ascii="Times New Roman" w:hAnsi="Times New Roman"/>
            <w:sz w:val="24"/>
            <w:szCs w:val="24"/>
            <w:lang w:val="en-GB"/>
          </w:rPr>
          <w:t xml:space="preserve">Action research as a school-based strategy in intercultural </w:t>
        </w:r>
        <w:r>
          <w:rPr>
            <w:rFonts w:ascii="Times New Roman" w:hAnsi="Times New Roman"/>
            <w:sz w:val="24"/>
            <w:szCs w:val="24"/>
            <w:lang w:val="en-GB"/>
          </w:rPr>
          <w:t>professional development for teachers</w:t>
        </w:r>
        <w:r w:rsidRPr="00560E22">
          <w:rPr>
            <w:rFonts w:ascii="Times New Roman" w:hAnsi="Times New Roman"/>
            <w:sz w:val="24"/>
            <w:szCs w:val="24"/>
            <w:lang w:val="en-GB"/>
          </w:rPr>
          <w:t>.</w:t>
        </w:r>
        <w:r>
          <w:rPr>
            <w:rFonts w:ascii="Times New Roman" w:hAnsi="Times New Roman"/>
            <w:sz w:val="24"/>
            <w:szCs w:val="24"/>
            <w:lang w:val="en-GB"/>
          </w:rPr>
          <w:t xml:space="preserve"> </w:t>
        </w:r>
        <w:r w:rsidRPr="00560E22">
          <w:rPr>
            <w:rFonts w:ascii="Times New Roman" w:hAnsi="Times New Roman"/>
            <w:i/>
            <w:iCs/>
            <w:sz w:val="24"/>
            <w:szCs w:val="24"/>
            <w:lang w:val="en-GB"/>
          </w:rPr>
          <w:t>Teaching and Teacher Education, 27</w:t>
        </w:r>
        <w:r>
          <w:rPr>
            <w:rFonts w:ascii="Times New Roman" w:hAnsi="Times New Roman"/>
            <w:sz w:val="24"/>
            <w:szCs w:val="24"/>
            <w:lang w:val="en-GB"/>
          </w:rPr>
          <w:t>, 911-919.</w:t>
        </w:r>
        <w:r w:rsidRPr="00560E22">
          <w:rPr>
            <w:rFonts w:ascii="Times New Roman" w:hAnsi="Times New Roman"/>
            <w:sz w:val="24"/>
            <w:szCs w:val="24"/>
            <w:lang w:val="en-GB"/>
          </w:rPr>
          <w:t xml:space="preserve"> </w:t>
        </w:r>
      </w:ins>
    </w:p>
    <w:p w14:paraId="61193EBD" w14:textId="77777777" w:rsidR="00560E22" w:rsidRPr="00560E22" w:rsidRDefault="00560E22" w:rsidP="00560E22">
      <w:pPr>
        <w:spacing w:line="240" w:lineRule="auto"/>
        <w:ind w:left="709" w:hanging="709"/>
        <w:jc w:val="both"/>
        <w:rPr>
          <w:ins w:id="78" w:author="Gloria Gratacós Casacuberta" w:date="2023-01-22T19:36:00Z"/>
          <w:rFonts w:ascii="Times New Roman" w:hAnsi="Times New Roman"/>
          <w:sz w:val="24"/>
          <w:szCs w:val="24"/>
        </w:rPr>
      </w:pPr>
      <w:ins w:id="79" w:author="Gloria Gratacós Casacuberta" w:date="2023-01-22T19:36:00Z">
        <w:r w:rsidRPr="00560E22">
          <w:rPr>
            <w:rFonts w:ascii="Times New Roman" w:hAnsi="Times New Roman"/>
            <w:sz w:val="24"/>
            <w:szCs w:val="24"/>
            <w:lang w:val="en-GB"/>
          </w:rPr>
          <w:t>Zwart, R.C., Smit, B., and Admiraal, W., 2015. A closer look at teacher research: a review</w:t>
        </w:r>
        <w:r>
          <w:rPr>
            <w:rFonts w:ascii="Times New Roman" w:hAnsi="Times New Roman"/>
            <w:sz w:val="24"/>
            <w:szCs w:val="24"/>
            <w:lang w:val="en-GB"/>
          </w:rPr>
          <w:t xml:space="preserve"> </w:t>
        </w:r>
        <w:r w:rsidRPr="00560E22">
          <w:rPr>
            <w:rFonts w:ascii="Times New Roman" w:hAnsi="Times New Roman"/>
            <w:sz w:val="24"/>
            <w:szCs w:val="24"/>
            <w:lang w:val="en-GB"/>
          </w:rPr>
          <w:t>study into the nature and</w:t>
        </w:r>
        <w:r>
          <w:rPr>
            <w:rFonts w:ascii="Times New Roman" w:hAnsi="Times New Roman"/>
            <w:sz w:val="24"/>
            <w:szCs w:val="24"/>
            <w:lang w:val="en-GB"/>
          </w:rPr>
          <w:t xml:space="preserve"> </w:t>
        </w:r>
        <w:r w:rsidRPr="00560E22">
          <w:rPr>
            <w:rFonts w:ascii="Times New Roman" w:hAnsi="Times New Roman"/>
            <w:sz w:val="24"/>
            <w:szCs w:val="24"/>
            <w:lang w:val="en-GB"/>
          </w:rPr>
          <w:t xml:space="preserve">value of research conducted by teachers. </w:t>
        </w:r>
        <w:proofErr w:type="spellStart"/>
        <w:r w:rsidRPr="00560E22">
          <w:rPr>
            <w:rFonts w:ascii="Times New Roman" w:hAnsi="Times New Roman"/>
            <w:sz w:val="24"/>
            <w:szCs w:val="24"/>
          </w:rPr>
          <w:t>Pedagogische</w:t>
        </w:r>
        <w:proofErr w:type="spellEnd"/>
        <w:r w:rsidRPr="00560E22">
          <w:rPr>
            <w:rFonts w:ascii="Times New Roman" w:hAnsi="Times New Roman"/>
            <w:sz w:val="24"/>
            <w:szCs w:val="24"/>
          </w:rPr>
          <w:t xml:space="preserve"> </w:t>
        </w:r>
        <w:proofErr w:type="spellStart"/>
        <w:r w:rsidRPr="00560E22">
          <w:rPr>
            <w:rFonts w:ascii="Times New Roman" w:hAnsi="Times New Roman"/>
            <w:sz w:val="24"/>
            <w:szCs w:val="24"/>
          </w:rPr>
          <w:t>Studien</w:t>
        </w:r>
        <w:proofErr w:type="spellEnd"/>
        <w:r w:rsidRPr="00560E22">
          <w:rPr>
            <w:rFonts w:ascii="Times New Roman" w:hAnsi="Times New Roman"/>
            <w:sz w:val="24"/>
            <w:szCs w:val="24"/>
          </w:rPr>
          <w:t>, 92 (2), 131–149.</w:t>
        </w:r>
      </w:ins>
    </w:p>
    <w:p w14:paraId="05DFEFD7" w14:textId="00984F0C" w:rsidR="00BB5412" w:rsidDel="00560E22" w:rsidRDefault="00E128E3" w:rsidP="009335C8">
      <w:pPr>
        <w:spacing w:line="240" w:lineRule="auto"/>
        <w:ind w:left="709" w:hanging="709"/>
        <w:jc w:val="both"/>
        <w:rPr>
          <w:del w:id="80" w:author="Gloria Gratacós Casacuberta" w:date="2023-01-22T19:36:00Z"/>
          <w:rFonts w:ascii="Times New Roman" w:hAnsi="Times New Roman"/>
          <w:sz w:val="24"/>
          <w:szCs w:val="24"/>
          <w:lang w:val="en-GB"/>
        </w:rPr>
      </w:pPr>
      <w:del w:id="81" w:author="Gloria Gratacós Casacuberta" w:date="2023-01-22T19:36:00Z">
        <w:r w:rsidRPr="00560E22" w:rsidDel="00560E22">
          <w:rPr>
            <w:rFonts w:ascii="Times New Roman" w:hAnsi="Times New Roman"/>
            <w:sz w:val="24"/>
            <w:szCs w:val="24"/>
            <w:lang w:val="en-GB"/>
            <w:rPrChange w:id="82" w:author="Gloria Gratacós Casacuberta" w:date="2023-01-22T19:36:00Z">
              <w:rPr>
                <w:rFonts w:ascii="Times New Roman" w:hAnsi="Times New Roman"/>
                <w:sz w:val="24"/>
                <w:szCs w:val="24"/>
              </w:rPr>
            </w:rPrChange>
          </w:rPr>
          <w:delText>Sales, A.</w:delText>
        </w:r>
        <w:r w:rsidR="00AB5310" w:rsidRPr="00560E22" w:rsidDel="00560E22">
          <w:rPr>
            <w:rFonts w:ascii="Times New Roman" w:hAnsi="Times New Roman"/>
            <w:sz w:val="24"/>
            <w:szCs w:val="24"/>
            <w:lang w:val="en-GB"/>
            <w:rPrChange w:id="83" w:author="Gloria Gratacós Casacuberta" w:date="2023-01-22T19:36:00Z">
              <w:rPr>
                <w:rFonts w:ascii="Times New Roman" w:hAnsi="Times New Roman"/>
                <w:sz w:val="24"/>
                <w:szCs w:val="24"/>
              </w:rPr>
            </w:rPrChange>
          </w:rPr>
          <w:delText>,</w:delText>
        </w:r>
        <w:r w:rsidRPr="00560E22" w:rsidDel="00560E22">
          <w:rPr>
            <w:rFonts w:ascii="Times New Roman" w:hAnsi="Times New Roman"/>
            <w:sz w:val="24"/>
            <w:szCs w:val="24"/>
            <w:lang w:val="en-GB"/>
            <w:rPrChange w:id="84" w:author="Gloria Gratacós Casacuberta" w:date="2023-01-22T19:36:00Z">
              <w:rPr>
                <w:rFonts w:ascii="Times New Roman" w:hAnsi="Times New Roman"/>
                <w:sz w:val="24"/>
                <w:szCs w:val="24"/>
              </w:rPr>
            </w:rPrChange>
          </w:rPr>
          <w:delText xml:space="preserve"> Traver, J.A.</w:delText>
        </w:r>
        <w:r w:rsidR="00AB5310" w:rsidRPr="00560E22" w:rsidDel="00560E22">
          <w:rPr>
            <w:rFonts w:ascii="Times New Roman" w:hAnsi="Times New Roman"/>
            <w:sz w:val="24"/>
            <w:szCs w:val="24"/>
            <w:lang w:val="en-GB"/>
            <w:rPrChange w:id="85" w:author="Gloria Gratacós Casacuberta" w:date="2023-01-22T19:36:00Z">
              <w:rPr>
                <w:rFonts w:ascii="Times New Roman" w:hAnsi="Times New Roman"/>
                <w:sz w:val="24"/>
                <w:szCs w:val="24"/>
              </w:rPr>
            </w:rPrChange>
          </w:rPr>
          <w:delText>,</w:delText>
        </w:r>
        <w:r w:rsidRPr="00560E22" w:rsidDel="00560E22">
          <w:rPr>
            <w:rFonts w:ascii="Times New Roman" w:hAnsi="Times New Roman"/>
            <w:sz w:val="24"/>
            <w:szCs w:val="24"/>
            <w:lang w:val="en-GB"/>
            <w:rPrChange w:id="86" w:author="Gloria Gratacós Casacuberta" w:date="2023-01-22T19:36:00Z">
              <w:rPr>
                <w:rFonts w:ascii="Times New Roman" w:hAnsi="Times New Roman"/>
                <w:sz w:val="24"/>
                <w:szCs w:val="24"/>
              </w:rPr>
            </w:rPrChange>
          </w:rPr>
          <w:delText xml:space="preserve"> </w:delText>
        </w:r>
        <w:r w:rsidR="00840E38" w:rsidRPr="00560E22" w:rsidDel="00560E22">
          <w:rPr>
            <w:rFonts w:ascii="Times New Roman" w:hAnsi="Times New Roman"/>
            <w:sz w:val="24"/>
            <w:szCs w:val="24"/>
            <w:lang w:val="en-GB"/>
            <w:rPrChange w:id="87" w:author="Gloria Gratacós Casacuberta" w:date="2023-01-22T19:36:00Z">
              <w:rPr>
                <w:rFonts w:ascii="Times New Roman" w:hAnsi="Times New Roman"/>
                <w:sz w:val="24"/>
                <w:szCs w:val="24"/>
              </w:rPr>
            </w:rPrChange>
          </w:rPr>
          <w:delText xml:space="preserve">y García, R. (2011). </w:delText>
        </w:r>
        <w:r w:rsidR="00840E38" w:rsidRPr="00560E22" w:rsidDel="00560E22">
          <w:rPr>
            <w:rFonts w:ascii="Times New Roman" w:hAnsi="Times New Roman"/>
            <w:sz w:val="24"/>
            <w:szCs w:val="24"/>
            <w:lang w:val="en-GB"/>
          </w:rPr>
          <w:delText xml:space="preserve">Action research as a school-based strategy in intercultural </w:delText>
        </w:r>
        <w:r w:rsidR="00840E38" w:rsidDel="00560E22">
          <w:rPr>
            <w:rFonts w:ascii="Times New Roman" w:hAnsi="Times New Roman"/>
            <w:sz w:val="24"/>
            <w:szCs w:val="24"/>
            <w:lang w:val="en-GB"/>
          </w:rPr>
          <w:delText>professional development for teachers</w:delText>
        </w:r>
        <w:r w:rsidR="00BB5412" w:rsidRPr="00560E22" w:rsidDel="00560E22">
          <w:rPr>
            <w:rFonts w:ascii="Times New Roman" w:hAnsi="Times New Roman"/>
            <w:sz w:val="24"/>
            <w:szCs w:val="24"/>
            <w:lang w:val="en-GB"/>
          </w:rPr>
          <w:delText>.</w:delText>
        </w:r>
        <w:r w:rsidR="00840E38" w:rsidDel="00560E22">
          <w:rPr>
            <w:rFonts w:ascii="Times New Roman" w:hAnsi="Times New Roman"/>
            <w:sz w:val="24"/>
            <w:szCs w:val="24"/>
            <w:lang w:val="en-GB"/>
          </w:rPr>
          <w:delText xml:space="preserve"> </w:delText>
        </w:r>
        <w:r w:rsidR="00840E38" w:rsidRPr="00560E22" w:rsidDel="00560E22">
          <w:rPr>
            <w:rFonts w:ascii="Times New Roman" w:hAnsi="Times New Roman"/>
            <w:sz w:val="24"/>
            <w:szCs w:val="24"/>
            <w:lang w:val="en-GB"/>
            <w:rPrChange w:id="88" w:author="Gloria Gratacós Casacuberta" w:date="2023-01-22T19:36:00Z">
              <w:rPr>
                <w:rFonts w:ascii="Times New Roman" w:hAnsi="Times New Roman"/>
                <w:i/>
                <w:iCs/>
                <w:sz w:val="24"/>
                <w:szCs w:val="24"/>
                <w:lang w:val="en-GB"/>
              </w:rPr>
            </w:rPrChange>
          </w:rPr>
          <w:delText xml:space="preserve">Teaching and Teacher Education, </w:delText>
        </w:r>
        <w:r w:rsidR="00C074B4" w:rsidRPr="00560E22" w:rsidDel="00560E22">
          <w:rPr>
            <w:rFonts w:ascii="Times New Roman" w:hAnsi="Times New Roman"/>
            <w:sz w:val="24"/>
            <w:szCs w:val="24"/>
            <w:lang w:val="en-GB"/>
            <w:rPrChange w:id="89" w:author="Gloria Gratacós Casacuberta" w:date="2023-01-22T19:36:00Z">
              <w:rPr>
                <w:rFonts w:ascii="Times New Roman" w:hAnsi="Times New Roman"/>
                <w:i/>
                <w:iCs/>
                <w:sz w:val="24"/>
                <w:szCs w:val="24"/>
                <w:lang w:val="en-GB"/>
              </w:rPr>
            </w:rPrChange>
          </w:rPr>
          <w:delText>27</w:delText>
        </w:r>
        <w:r w:rsidR="00C074B4" w:rsidDel="00560E22">
          <w:rPr>
            <w:rFonts w:ascii="Times New Roman" w:hAnsi="Times New Roman"/>
            <w:sz w:val="24"/>
            <w:szCs w:val="24"/>
            <w:lang w:val="en-GB"/>
          </w:rPr>
          <w:delText>, 911-919.</w:delText>
        </w:r>
        <w:r w:rsidR="00BB5412" w:rsidRPr="00560E22" w:rsidDel="00560E22">
          <w:rPr>
            <w:rFonts w:ascii="Times New Roman" w:hAnsi="Times New Roman"/>
            <w:sz w:val="24"/>
            <w:szCs w:val="24"/>
            <w:lang w:val="en-GB"/>
          </w:rPr>
          <w:delText xml:space="preserve"> </w:delText>
        </w:r>
      </w:del>
    </w:p>
    <w:p w14:paraId="57C4059E" w14:textId="09A713EC" w:rsidR="009335C8" w:rsidRPr="00560E22" w:rsidDel="00560E22" w:rsidRDefault="009335C8" w:rsidP="00560E22">
      <w:pPr>
        <w:spacing w:line="240" w:lineRule="auto"/>
        <w:ind w:left="709" w:hanging="709"/>
        <w:jc w:val="both"/>
        <w:rPr>
          <w:del w:id="90" w:author="Gloria Gratacós Casacuberta" w:date="2023-01-22T19:36:00Z"/>
          <w:rFonts w:ascii="Times New Roman" w:hAnsi="Times New Roman"/>
          <w:sz w:val="24"/>
          <w:szCs w:val="24"/>
          <w:lang w:val="en-GB"/>
        </w:rPr>
      </w:pPr>
      <w:del w:id="91" w:author="Gloria Gratacós Casacuberta" w:date="2023-01-22T19:36:00Z">
        <w:r w:rsidRPr="00560E22" w:rsidDel="00560E22">
          <w:rPr>
            <w:rFonts w:ascii="Times New Roman" w:hAnsi="Times New Roman"/>
            <w:sz w:val="24"/>
            <w:szCs w:val="24"/>
            <w:lang w:val="en-GB"/>
          </w:rPr>
          <w:delText xml:space="preserve">Noffke, S.E. </w:delText>
        </w:r>
        <w:r w:rsidRPr="00560E22"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1997</w:delText>
        </w:r>
        <w:r w:rsidRPr="00560E22"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 Professional, Personal, and Political Dimensions of Action Research. Review of</w:delText>
        </w:r>
        <w:r w:rsidRPr="00560E22"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Research in Education 22: 305–343.</w:delText>
        </w:r>
      </w:del>
    </w:p>
    <w:p w14:paraId="1DA8C118" w14:textId="03CACA66" w:rsidR="00DB3120" w:rsidDel="00560E22" w:rsidRDefault="00DB3120" w:rsidP="006F5008">
      <w:pPr>
        <w:spacing w:line="240" w:lineRule="auto"/>
        <w:ind w:left="709" w:hanging="709"/>
        <w:jc w:val="both"/>
        <w:rPr>
          <w:del w:id="92" w:author="Gloria Gratacós Casacuberta" w:date="2023-01-22T19:36:00Z"/>
          <w:rFonts w:ascii="Times New Roman" w:hAnsi="Times New Roman"/>
          <w:sz w:val="24"/>
          <w:szCs w:val="24"/>
          <w:lang w:val="en-GB"/>
        </w:rPr>
      </w:pPr>
      <w:del w:id="93" w:author="Gloria Gratacós Casacuberta" w:date="2023-01-22T19:36:00Z">
        <w:r w:rsidRPr="00560E22" w:rsidDel="00560E22">
          <w:rPr>
            <w:rFonts w:ascii="Times New Roman" w:hAnsi="Times New Roman"/>
            <w:sz w:val="24"/>
            <w:szCs w:val="24"/>
            <w:lang w:val="en-GB"/>
          </w:rPr>
          <w:delText>Karagiorgi,</w:delText>
        </w:r>
        <w:r w:rsidR="006F5008" w:rsidRPr="00560E22" w:rsidDel="00560E22">
          <w:rPr>
            <w:rFonts w:ascii="Times New Roman" w:hAnsi="Times New Roman"/>
            <w:sz w:val="24"/>
            <w:szCs w:val="24"/>
            <w:lang w:val="en-GB"/>
          </w:rPr>
          <w:delText xml:space="preserve"> </w:delText>
        </w:r>
        <w:r w:rsidR="00B1230A" w:rsidDel="00560E22">
          <w:rPr>
            <w:rFonts w:ascii="Times New Roman" w:hAnsi="Times New Roman"/>
            <w:sz w:val="24"/>
            <w:szCs w:val="24"/>
            <w:lang w:val="en-GB"/>
          </w:rPr>
          <w:delText>Y</w:delText>
        </w:r>
        <w:r w:rsidR="006F5008" w:rsidRPr="00560E22" w:rsidDel="00560E22">
          <w:rPr>
            <w:rFonts w:ascii="Times New Roman" w:hAnsi="Times New Roman"/>
            <w:sz w:val="24"/>
            <w:szCs w:val="24"/>
            <w:lang w:val="en-GB"/>
          </w:rPr>
          <w:delText>.</w:delText>
        </w:r>
        <w:r w:rsidR="006F5008"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 xml:space="preserve"> Afantiti-Lamprianou, </w:delText>
        </w:r>
        <w:r w:rsidR="006F5008" w:rsidDel="00560E22">
          <w:rPr>
            <w:rFonts w:ascii="Times New Roman" w:hAnsi="Times New Roman"/>
            <w:sz w:val="24"/>
            <w:szCs w:val="24"/>
            <w:lang w:val="en-GB"/>
          </w:rPr>
          <w:delText xml:space="preserve">T., </w:delText>
        </w:r>
        <w:r w:rsidRPr="00560E22" w:rsidDel="00560E22">
          <w:rPr>
            <w:rFonts w:ascii="Times New Roman" w:hAnsi="Times New Roman"/>
            <w:sz w:val="24"/>
            <w:szCs w:val="24"/>
            <w:lang w:val="en-GB"/>
          </w:rPr>
          <w:delText xml:space="preserve">Alexandrou-Leonidou, </w:delText>
        </w:r>
        <w:r w:rsidR="006F5008" w:rsidRPr="00560E22" w:rsidDel="00560E22">
          <w:rPr>
            <w:rFonts w:ascii="Times New Roman" w:hAnsi="Times New Roman"/>
            <w:sz w:val="24"/>
            <w:szCs w:val="24"/>
            <w:lang w:val="en-GB"/>
          </w:rPr>
          <w:delText>V.</w:delText>
        </w:r>
        <w:r w:rsidR="006F5008"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Karamanou</w:delText>
        </w:r>
        <w:r w:rsidR="006F5008" w:rsidDel="00560E22">
          <w:rPr>
            <w:rFonts w:ascii="Times New Roman" w:hAnsi="Times New Roman"/>
            <w:sz w:val="24"/>
            <w:szCs w:val="24"/>
            <w:lang w:val="en-GB"/>
          </w:rPr>
          <w:delText>, M., y</w:delText>
        </w:r>
        <w:r w:rsidRPr="00560E22" w:rsidDel="00560E22">
          <w:rPr>
            <w:rFonts w:ascii="Times New Roman" w:hAnsi="Times New Roman"/>
            <w:sz w:val="24"/>
            <w:szCs w:val="24"/>
            <w:lang w:val="en-GB"/>
          </w:rPr>
          <w:delText xml:space="preserve"> Symeou</w:delText>
        </w:r>
        <w:r w:rsidR="006F5008" w:rsidDel="00560E22">
          <w:rPr>
            <w:rFonts w:ascii="Times New Roman" w:hAnsi="Times New Roman"/>
            <w:sz w:val="24"/>
            <w:szCs w:val="24"/>
            <w:lang w:val="en-GB"/>
          </w:rPr>
          <w:delText>, L.</w:delText>
        </w:r>
        <w:r w:rsidRPr="00560E22" w:rsidDel="00560E22">
          <w:rPr>
            <w:rFonts w:ascii="Times New Roman" w:hAnsi="Times New Roman"/>
            <w:sz w:val="24"/>
            <w:szCs w:val="24"/>
            <w:lang w:val="en-GB"/>
          </w:rPr>
          <w:delText xml:space="preserve"> (2017): ‘Out of the Box’ leadership:</w:delText>
        </w:r>
        <w:r w:rsidR="006F5008"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action research towards school improvement</w:delText>
        </w:r>
        <w:r w:rsidR="00B4694E"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Change w:id="94" w:author="Gloria Gratacós Casacuberta" w:date="2023-01-22T19:36:00Z">
              <w:rPr>
                <w:rFonts w:ascii="Times New Roman" w:hAnsi="Times New Roman"/>
                <w:i/>
                <w:iCs/>
                <w:sz w:val="24"/>
                <w:szCs w:val="24"/>
                <w:lang w:val="en-GB"/>
              </w:rPr>
            </w:rPrChange>
          </w:rPr>
          <w:delText>Educational Action Research</w:delText>
        </w:r>
        <w:r w:rsidR="00B4694E"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 xml:space="preserve"> DOI:10.1080/09650792.2017.1310052</w:delText>
        </w:r>
      </w:del>
    </w:p>
    <w:p w14:paraId="5EE47749" w14:textId="318ED67F" w:rsidR="00C738B9" w:rsidRPr="00560E22" w:rsidDel="00560E22" w:rsidRDefault="00C738B9" w:rsidP="00A83551">
      <w:pPr>
        <w:spacing w:line="240" w:lineRule="auto"/>
        <w:ind w:left="709" w:hanging="709"/>
        <w:jc w:val="both"/>
        <w:rPr>
          <w:del w:id="95" w:author="Gloria Gratacós Casacuberta" w:date="2023-01-22T19:36:00Z"/>
          <w:rFonts w:ascii="Times New Roman" w:hAnsi="Times New Roman"/>
          <w:sz w:val="24"/>
          <w:szCs w:val="24"/>
          <w:lang w:val="en-GB"/>
        </w:rPr>
      </w:pPr>
      <w:del w:id="96" w:author="Gloria Gratacós Casacuberta" w:date="2023-01-22T19:36:00Z">
        <w:r w:rsidRPr="00560E22" w:rsidDel="00560E22">
          <w:rPr>
            <w:rFonts w:ascii="Times New Roman" w:hAnsi="Times New Roman"/>
            <w:sz w:val="24"/>
            <w:szCs w:val="24"/>
            <w:lang w:val="en-GB"/>
          </w:rPr>
          <w:delText>James</w:delText>
        </w:r>
        <w:r w:rsidR="00981037" w:rsidRPr="00560E22" w:rsidDel="00560E22">
          <w:rPr>
            <w:rFonts w:ascii="Times New Roman" w:hAnsi="Times New Roman"/>
            <w:sz w:val="24"/>
            <w:szCs w:val="24"/>
            <w:lang w:val="en-GB"/>
          </w:rPr>
          <w:delText xml:space="preserve">, F., y </w:delText>
        </w:r>
        <w:r w:rsidRPr="00560E22" w:rsidDel="00560E22">
          <w:rPr>
            <w:rFonts w:ascii="Times New Roman" w:hAnsi="Times New Roman"/>
            <w:sz w:val="24"/>
            <w:szCs w:val="24"/>
            <w:lang w:val="en-GB"/>
          </w:rPr>
          <w:delText>Augustin</w:delText>
        </w:r>
        <w:r w:rsidR="00981037" w:rsidRPr="00560E22" w:rsidDel="00560E22">
          <w:rPr>
            <w:rFonts w:ascii="Times New Roman" w:hAnsi="Times New Roman"/>
            <w:sz w:val="24"/>
            <w:szCs w:val="24"/>
            <w:lang w:val="en-GB"/>
          </w:rPr>
          <w:delText>, D.S</w:delText>
        </w:r>
        <w:r w:rsidR="0060613A" w:rsidRPr="00560E22"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 xml:space="preserve"> (2017): Improving teachers’ pedagogical</w:delText>
        </w:r>
        <w:r w:rsidR="0060613A" w:rsidRPr="00560E22"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and instructional practice through action research: potential and problems</w:delText>
        </w:r>
        <w:r w:rsidR="00A83551" w:rsidDel="00560E22">
          <w:rPr>
            <w:rFonts w:ascii="Times New Roman" w:hAnsi="Times New Roman"/>
            <w:sz w:val="24"/>
            <w:szCs w:val="24"/>
            <w:lang w:val="en-GB"/>
          </w:rPr>
          <w:delText>.</w:delText>
        </w:r>
        <w:r w:rsidRPr="00560E22"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Change w:id="97" w:author="Gloria Gratacós Casacuberta" w:date="2023-01-22T19:36:00Z">
              <w:rPr>
                <w:rFonts w:ascii="Times New Roman" w:hAnsi="Times New Roman"/>
                <w:i/>
                <w:iCs/>
                <w:sz w:val="24"/>
                <w:szCs w:val="24"/>
                <w:lang w:val="en-GB"/>
              </w:rPr>
            </w:rPrChange>
          </w:rPr>
          <w:delText>Educational Action</w:delText>
        </w:r>
        <w:r w:rsidR="0060613A" w:rsidRPr="00560E22" w:rsidDel="00560E22">
          <w:rPr>
            <w:rFonts w:ascii="Times New Roman" w:hAnsi="Times New Roman"/>
            <w:sz w:val="24"/>
            <w:szCs w:val="24"/>
            <w:lang w:val="en-GB"/>
            <w:rPrChange w:id="98" w:author="Gloria Gratacós Casacuberta" w:date="2023-01-22T19:36:00Z">
              <w:rPr>
                <w:rFonts w:ascii="Times New Roman" w:hAnsi="Times New Roman"/>
                <w:i/>
                <w:iCs/>
                <w:sz w:val="24"/>
                <w:szCs w:val="24"/>
                <w:lang w:val="en-GB"/>
              </w:rPr>
            </w:rPrChange>
          </w:rPr>
          <w:delText xml:space="preserve"> </w:delText>
        </w:r>
        <w:r w:rsidRPr="00560E22" w:rsidDel="00560E22">
          <w:rPr>
            <w:rFonts w:ascii="Times New Roman" w:hAnsi="Times New Roman"/>
            <w:sz w:val="24"/>
            <w:szCs w:val="24"/>
            <w:lang w:val="en-GB"/>
            <w:rPrChange w:id="99" w:author="Gloria Gratacós Casacuberta" w:date="2023-01-22T19:36:00Z">
              <w:rPr>
                <w:rFonts w:ascii="Times New Roman" w:hAnsi="Times New Roman"/>
                <w:i/>
                <w:iCs/>
                <w:sz w:val="24"/>
                <w:szCs w:val="24"/>
                <w:lang w:val="en-GB"/>
              </w:rPr>
            </w:rPrChange>
          </w:rPr>
          <w:delText>Research</w:delText>
        </w:r>
        <w:r w:rsidRPr="00560E22" w:rsidDel="00560E22">
          <w:rPr>
            <w:rFonts w:ascii="Times New Roman" w:hAnsi="Times New Roman"/>
            <w:sz w:val="24"/>
            <w:szCs w:val="24"/>
            <w:lang w:val="en-GB"/>
          </w:rPr>
          <w:delText>,</w:delText>
        </w:r>
        <w:r w:rsidR="00A83551" w:rsidRPr="00560E22"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DOI:10.1080/09650792.2017.1332655</w:delText>
        </w:r>
      </w:del>
    </w:p>
    <w:p w14:paraId="1F8EFD71" w14:textId="6218A91C" w:rsidR="00C06945" w:rsidRPr="00560E22" w:rsidDel="00560E22" w:rsidRDefault="00C06945" w:rsidP="00560E22">
      <w:pPr>
        <w:spacing w:line="240" w:lineRule="auto"/>
        <w:ind w:left="709" w:hanging="709"/>
        <w:jc w:val="both"/>
        <w:rPr>
          <w:del w:id="100" w:author="Gloria Gratacós Casacuberta" w:date="2023-01-22T19:36:00Z"/>
          <w:rFonts w:ascii="Times New Roman" w:hAnsi="Times New Roman"/>
          <w:sz w:val="24"/>
          <w:szCs w:val="24"/>
          <w:lang w:val="en-GB"/>
          <w:rPrChange w:id="101" w:author="Gloria Gratacós Casacuberta" w:date="2023-01-22T19:36:00Z">
            <w:rPr>
              <w:del w:id="102" w:author="Gloria Gratacós Casacuberta" w:date="2023-01-22T19:36:00Z"/>
              <w:rFonts w:ascii="Times New Roman" w:hAnsi="Times New Roman"/>
              <w:sz w:val="24"/>
              <w:szCs w:val="24"/>
            </w:rPr>
          </w:rPrChange>
        </w:rPr>
      </w:pPr>
      <w:del w:id="103" w:author="Gloria Gratacós Casacuberta" w:date="2023-01-22T19:36:00Z">
        <w:r w:rsidRPr="00560E22" w:rsidDel="00560E22">
          <w:rPr>
            <w:rFonts w:ascii="Times New Roman" w:hAnsi="Times New Roman"/>
            <w:sz w:val="24"/>
            <w:szCs w:val="24"/>
            <w:lang w:val="en-GB"/>
          </w:rPr>
          <w:delText>Zwart, R.C., Smit, B., and Admiraal, W., 2015. A closer look at teacher research: a review</w:delText>
        </w:r>
        <w:r w:rsidR="004A39CC"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study into the nature and</w:delText>
        </w:r>
        <w:r w:rsidR="004A39CC" w:rsidDel="00560E22">
          <w:rPr>
            <w:rFonts w:ascii="Times New Roman" w:hAnsi="Times New Roman"/>
            <w:sz w:val="24"/>
            <w:szCs w:val="24"/>
            <w:lang w:val="en-GB"/>
          </w:rPr>
          <w:delText xml:space="preserve"> </w:delText>
        </w:r>
        <w:r w:rsidRPr="00560E22" w:rsidDel="00560E22">
          <w:rPr>
            <w:rFonts w:ascii="Times New Roman" w:hAnsi="Times New Roman"/>
            <w:sz w:val="24"/>
            <w:szCs w:val="24"/>
            <w:lang w:val="en-GB"/>
          </w:rPr>
          <w:delText xml:space="preserve">value of research conducted by teachers. </w:delText>
        </w:r>
        <w:r w:rsidRPr="00560E22" w:rsidDel="00560E22">
          <w:rPr>
            <w:rFonts w:ascii="Times New Roman" w:hAnsi="Times New Roman"/>
            <w:sz w:val="24"/>
            <w:szCs w:val="24"/>
            <w:lang w:val="en-GB"/>
            <w:rPrChange w:id="104" w:author="Gloria Gratacós Casacuberta" w:date="2023-01-22T19:36:00Z">
              <w:rPr>
                <w:rFonts w:ascii="Times New Roman" w:hAnsi="Times New Roman"/>
                <w:sz w:val="24"/>
                <w:szCs w:val="24"/>
              </w:rPr>
            </w:rPrChange>
          </w:rPr>
          <w:delText>Pedagogische Studien, 92 (2), 131–149.</w:delText>
        </w:r>
      </w:del>
    </w:p>
    <w:p w14:paraId="7B00BF54" w14:textId="6425CAD5" w:rsidR="00BB5412" w:rsidRPr="00560E22" w:rsidDel="00560E22" w:rsidRDefault="00FF3943" w:rsidP="00BB5412">
      <w:pPr>
        <w:spacing w:line="240" w:lineRule="auto"/>
        <w:ind w:left="709" w:hanging="709"/>
        <w:jc w:val="both"/>
        <w:rPr>
          <w:del w:id="105" w:author="Gloria Gratacós Casacuberta" w:date="2023-01-22T19:36:00Z"/>
          <w:rFonts w:ascii="Times New Roman" w:hAnsi="Times New Roman"/>
          <w:sz w:val="24"/>
          <w:szCs w:val="24"/>
          <w:lang w:val="en-GB"/>
          <w:rPrChange w:id="106" w:author="Gloria Gratacós Casacuberta" w:date="2023-01-22T19:35:00Z">
            <w:rPr>
              <w:del w:id="107" w:author="Gloria Gratacós Casacuberta" w:date="2023-01-22T19:36:00Z"/>
              <w:rFonts w:ascii="Times New Roman" w:hAnsi="Times New Roman"/>
              <w:sz w:val="24"/>
              <w:szCs w:val="24"/>
            </w:rPr>
          </w:rPrChange>
        </w:rPr>
      </w:pPr>
      <w:del w:id="108" w:author="Gloria Gratacós Casacuberta" w:date="2023-01-22T19:36:00Z">
        <w:r w:rsidRPr="00560E22" w:rsidDel="00560E22">
          <w:rPr>
            <w:rFonts w:ascii="Times New Roman" w:hAnsi="Times New Roman"/>
            <w:sz w:val="24"/>
            <w:szCs w:val="24"/>
            <w:lang w:val="en-GB"/>
            <w:rPrChange w:id="109" w:author="Gloria Gratacós Casacuberta" w:date="2023-01-22T19:36:00Z">
              <w:rPr>
                <w:rFonts w:ascii="Times New Roman" w:hAnsi="Times New Roman"/>
                <w:sz w:val="24"/>
                <w:szCs w:val="24"/>
              </w:rPr>
            </w:rPrChange>
          </w:rPr>
          <w:delText>Pérez-Van-Leenden, M.J. (</w:delText>
        </w:r>
        <w:r w:rsidR="00DA3202" w:rsidRPr="00560E22" w:rsidDel="00560E22">
          <w:rPr>
            <w:rFonts w:ascii="Times New Roman" w:hAnsi="Times New Roman"/>
            <w:sz w:val="24"/>
            <w:szCs w:val="24"/>
            <w:lang w:val="en-GB"/>
            <w:rPrChange w:id="110" w:author="Gloria Gratacós Casacuberta" w:date="2023-01-22T19:36:00Z">
              <w:rPr>
                <w:rFonts w:ascii="Times New Roman" w:hAnsi="Times New Roman"/>
                <w:sz w:val="24"/>
                <w:szCs w:val="24"/>
              </w:rPr>
            </w:rPrChange>
          </w:rPr>
          <w:delText xml:space="preserve">2019). La investigación acción en la práctica docente. Un análisis bibliométrico (2003-2017). </w:delText>
        </w:r>
        <w:r w:rsidR="0064035B" w:rsidRPr="00560E22" w:rsidDel="00560E22">
          <w:rPr>
            <w:rFonts w:ascii="Times New Roman" w:hAnsi="Times New Roman"/>
            <w:sz w:val="24"/>
            <w:szCs w:val="24"/>
            <w:lang w:val="en-GB"/>
            <w:rPrChange w:id="111" w:author="Gloria Gratacós Casacuberta" w:date="2023-01-22T19:36:00Z">
              <w:rPr>
                <w:rFonts w:ascii="Times New Roman" w:hAnsi="Times New Roman"/>
                <w:sz w:val="24"/>
                <w:szCs w:val="24"/>
              </w:rPr>
            </w:rPrChange>
          </w:rPr>
          <w:delText>Magis. Revista Internacional de Investigación en Educación, 12,(</w:delText>
        </w:r>
        <w:r w:rsidR="008B283B" w:rsidRPr="00560E22" w:rsidDel="00560E22">
          <w:rPr>
            <w:rFonts w:ascii="Times New Roman" w:hAnsi="Times New Roman"/>
            <w:sz w:val="24"/>
            <w:szCs w:val="24"/>
            <w:lang w:val="en-GB"/>
            <w:rPrChange w:id="112" w:author="Gloria Gratacós Casacuberta" w:date="2023-01-22T19:36:00Z">
              <w:rPr>
                <w:rFonts w:ascii="Times New Roman" w:hAnsi="Times New Roman"/>
                <w:sz w:val="24"/>
                <w:szCs w:val="24"/>
              </w:rPr>
            </w:rPrChange>
          </w:rPr>
          <w:delText xml:space="preserve">24), 177-192. </w:delText>
        </w:r>
        <w:r w:rsidR="008B283B" w:rsidRPr="00560E22" w:rsidDel="00560E22">
          <w:rPr>
            <w:rFonts w:ascii="Times New Roman" w:hAnsi="Times New Roman"/>
            <w:sz w:val="24"/>
            <w:szCs w:val="24"/>
            <w:lang w:val="en-GB"/>
            <w:rPrChange w:id="113" w:author="Gloria Gratacós Casacuberta" w:date="2023-01-22T19:35:00Z">
              <w:rPr>
                <w:rFonts w:ascii="Times New Roman" w:hAnsi="Times New Roman"/>
                <w:sz w:val="24"/>
                <w:szCs w:val="24"/>
              </w:rPr>
            </w:rPrChange>
          </w:rPr>
          <w:delText>DOI: https://doi.org/10.11144/Javeriana.m10-20.ncev</w:delText>
        </w:r>
      </w:del>
    </w:p>
    <w:p w14:paraId="1BB00E04" w14:textId="005F4B43" w:rsidR="007A651F" w:rsidRPr="00560E22" w:rsidDel="00560E22" w:rsidRDefault="007A651F" w:rsidP="00BB5412">
      <w:pPr>
        <w:spacing w:line="240" w:lineRule="auto"/>
        <w:ind w:left="709" w:hanging="709"/>
        <w:jc w:val="both"/>
        <w:rPr>
          <w:del w:id="114" w:author="Gloria Gratacós Casacuberta" w:date="2023-01-22T19:36:00Z"/>
          <w:rFonts w:ascii="Times New Roman" w:hAnsi="Times New Roman"/>
          <w:sz w:val="24"/>
          <w:szCs w:val="24"/>
          <w:lang w:val="en-GB"/>
          <w:rPrChange w:id="115" w:author="Gloria Gratacós Casacuberta" w:date="2023-01-22T19:36:00Z">
            <w:rPr>
              <w:del w:id="116" w:author="Gloria Gratacós Casacuberta" w:date="2023-01-22T19:36:00Z"/>
              <w:rFonts w:ascii="Times New Roman" w:hAnsi="Times New Roman"/>
              <w:b/>
              <w:sz w:val="24"/>
              <w:szCs w:val="24"/>
            </w:rPr>
          </w:rPrChange>
        </w:rPr>
      </w:pPr>
    </w:p>
    <w:p w14:paraId="62D6ED74" w14:textId="67E42071" w:rsidR="008E7D43" w:rsidRPr="00560E22" w:rsidRDefault="008E7D43" w:rsidP="00BB5412">
      <w:pPr>
        <w:spacing w:line="240" w:lineRule="auto"/>
        <w:ind w:left="709" w:hanging="709"/>
        <w:jc w:val="both"/>
        <w:rPr>
          <w:rFonts w:ascii="Times New Roman" w:hAnsi="Times New Roman"/>
          <w:sz w:val="24"/>
          <w:szCs w:val="24"/>
          <w:lang w:val="en-GB"/>
          <w:rPrChange w:id="117" w:author="Gloria Gratacós Casacuberta" w:date="2023-01-22T19:36:00Z">
            <w:rPr/>
          </w:rPrChange>
        </w:rPr>
      </w:pPr>
      <w:r w:rsidRPr="00560E22">
        <w:rPr>
          <w:rFonts w:ascii="Times New Roman" w:hAnsi="Times New Roman"/>
          <w:sz w:val="24"/>
          <w:szCs w:val="24"/>
          <w:lang w:val="en-GB"/>
          <w:rPrChange w:id="118" w:author="Gloria Gratacós Casacuberta" w:date="2023-01-22T19:36:00Z">
            <w:rPr/>
          </w:rPrChange>
        </w:rPr>
        <w:fldChar w:fldCharType="begin"/>
      </w:r>
      <w:r w:rsidRPr="00560E22">
        <w:rPr>
          <w:rFonts w:ascii="Times New Roman" w:hAnsi="Times New Roman"/>
          <w:sz w:val="24"/>
          <w:szCs w:val="24"/>
          <w:lang w:val="en-GB"/>
          <w:rPrChange w:id="119" w:author="Gloria Gratacós Casacuberta" w:date="2023-01-22T19:36:00Z">
            <w:rPr/>
          </w:rPrChange>
        </w:rPr>
        <w:instrText xml:space="preserve"> HYPERLINK "http://girlsschools.org/research/garc/" \t "_blank" </w:instrText>
      </w:r>
      <w:r w:rsidRPr="00560E22">
        <w:rPr>
          <w:rFonts w:ascii="Times New Roman" w:hAnsi="Times New Roman"/>
          <w:sz w:val="24"/>
          <w:szCs w:val="24"/>
          <w:lang w:val="en-GB"/>
          <w:rPrChange w:id="120" w:author="Gloria Gratacós Casacuberta" w:date="2023-01-22T19:36:00Z">
            <w:rPr/>
          </w:rPrChange>
        </w:rPr>
        <w:fldChar w:fldCharType="separate"/>
      </w:r>
      <w:r w:rsidRPr="00560E22">
        <w:rPr>
          <w:rFonts w:ascii="Times New Roman" w:hAnsi="Times New Roman"/>
          <w:sz w:val="24"/>
          <w:szCs w:val="24"/>
          <w:rPrChange w:id="121" w:author="Gloria Gratacós Casacuberta" w:date="2023-01-22T19:36:00Z">
            <w:rPr>
              <w:rStyle w:val="Hipervnculo"/>
              <w:rFonts w:ascii="Open Sans" w:hAnsi="Open Sans" w:cs="Open Sans"/>
              <w:color w:val="2075A3"/>
              <w:sz w:val="21"/>
              <w:szCs w:val="21"/>
              <w:shd w:val="clear" w:color="auto" w:fill="FFFFFF"/>
            </w:rPr>
          </w:rPrChange>
        </w:rPr>
        <w:t>girlsschools.org/research/</w:t>
      </w:r>
      <w:proofErr w:type="spellStart"/>
      <w:r w:rsidRPr="00560E22">
        <w:rPr>
          <w:rFonts w:ascii="Times New Roman" w:hAnsi="Times New Roman"/>
          <w:sz w:val="24"/>
          <w:szCs w:val="24"/>
          <w:rPrChange w:id="122" w:author="Gloria Gratacós Casacuberta" w:date="2023-01-22T19:36:00Z">
            <w:rPr>
              <w:rStyle w:val="Hipervnculo"/>
              <w:rFonts w:ascii="Open Sans" w:hAnsi="Open Sans" w:cs="Open Sans"/>
              <w:color w:val="2075A3"/>
              <w:sz w:val="21"/>
              <w:szCs w:val="21"/>
              <w:shd w:val="clear" w:color="auto" w:fill="FFFFFF"/>
            </w:rPr>
          </w:rPrChange>
        </w:rPr>
        <w:t>garc</w:t>
      </w:r>
      <w:proofErr w:type="spellEnd"/>
      <w:r w:rsidRPr="00560E22">
        <w:rPr>
          <w:rFonts w:ascii="Times New Roman" w:hAnsi="Times New Roman"/>
          <w:sz w:val="24"/>
          <w:szCs w:val="24"/>
          <w:lang w:val="en-GB"/>
          <w:rPrChange w:id="123" w:author="Gloria Gratacós Casacuberta" w:date="2023-01-22T19:36:00Z">
            <w:rPr/>
          </w:rPrChange>
        </w:rPr>
        <w:fldChar w:fldCharType="end"/>
      </w:r>
    </w:p>
    <w:p w14:paraId="35BD8032" w14:textId="291A83AB" w:rsidR="00560E22" w:rsidRPr="00560E22" w:rsidDel="00B8506B" w:rsidRDefault="00560E22" w:rsidP="00BB5412">
      <w:pPr>
        <w:spacing w:line="240" w:lineRule="auto"/>
        <w:ind w:left="709" w:hanging="709"/>
        <w:jc w:val="both"/>
        <w:rPr>
          <w:del w:id="124" w:author="Gloria Gratacós Casacuberta" w:date="2023-01-22T19:55:00Z"/>
          <w:rFonts w:ascii="Times New Roman" w:hAnsi="Times New Roman"/>
          <w:b/>
          <w:sz w:val="24"/>
          <w:szCs w:val="24"/>
          <w:lang w:val="en-GB"/>
        </w:rPr>
      </w:pPr>
      <w:r w:rsidRPr="00560E22">
        <w:rPr>
          <w:rFonts w:ascii="Times New Roman" w:hAnsi="Times New Roman"/>
          <w:sz w:val="24"/>
          <w:szCs w:val="24"/>
          <w:lang w:val="en-GB"/>
          <w:rPrChange w:id="125" w:author="Gloria Gratacós Casacuberta" w:date="2023-01-22T19:36:00Z">
            <w:rPr/>
          </w:rPrChange>
        </w:rPr>
        <w:fldChar w:fldCharType="begin"/>
      </w:r>
      <w:r w:rsidRPr="00560E22">
        <w:rPr>
          <w:rFonts w:ascii="Times New Roman" w:hAnsi="Times New Roman"/>
          <w:sz w:val="24"/>
          <w:szCs w:val="24"/>
          <w:lang w:val="en-GB"/>
          <w:rPrChange w:id="126" w:author="Gloria Gratacós Casacuberta" w:date="2023-01-22T19:36:00Z">
            <w:rPr>
              <w:lang w:val="en-GB"/>
            </w:rPr>
          </w:rPrChange>
        </w:rPr>
        <w:instrText xml:space="preserve"> HYPERLINK "https://www.un.org/sustainabledevelopment/es/gender-equality/" \t "_blank" </w:instrText>
      </w:r>
      <w:r w:rsidRPr="00560E22">
        <w:rPr>
          <w:rFonts w:ascii="Times New Roman" w:hAnsi="Times New Roman"/>
          <w:sz w:val="24"/>
          <w:szCs w:val="24"/>
          <w:lang w:val="en-GB"/>
          <w:rPrChange w:id="127" w:author="Gloria Gratacós Casacuberta" w:date="2023-01-22T19:36:00Z">
            <w:rPr/>
          </w:rPrChange>
        </w:rPr>
        <w:fldChar w:fldCharType="separate"/>
      </w:r>
      <w:r w:rsidRPr="00560E22">
        <w:rPr>
          <w:rFonts w:ascii="Times New Roman" w:hAnsi="Times New Roman"/>
          <w:sz w:val="24"/>
          <w:szCs w:val="24"/>
          <w:rPrChange w:id="128" w:author="Gloria Gratacós Casacuberta" w:date="2023-01-22T19:36:00Z">
            <w:rPr>
              <w:rStyle w:val="Hipervnculo"/>
              <w:rFonts w:ascii="Open Sans" w:hAnsi="Open Sans" w:cs="Open Sans"/>
              <w:color w:val="2075A3"/>
              <w:sz w:val="21"/>
              <w:szCs w:val="21"/>
              <w:shd w:val="clear" w:color="auto" w:fill="FFFFFF"/>
              <w:lang w:val="en-GB"/>
            </w:rPr>
          </w:rPrChange>
        </w:rPr>
        <w:t>un.org/</w:t>
      </w:r>
      <w:proofErr w:type="spellStart"/>
      <w:r w:rsidRPr="00560E22">
        <w:rPr>
          <w:rFonts w:ascii="Times New Roman" w:hAnsi="Times New Roman"/>
          <w:sz w:val="24"/>
          <w:szCs w:val="24"/>
          <w:rPrChange w:id="129" w:author="Gloria Gratacós Casacuberta" w:date="2023-01-22T19:36:00Z">
            <w:rPr>
              <w:rStyle w:val="Hipervnculo"/>
              <w:rFonts w:ascii="Open Sans" w:hAnsi="Open Sans" w:cs="Open Sans"/>
              <w:color w:val="2075A3"/>
              <w:sz w:val="21"/>
              <w:szCs w:val="21"/>
              <w:shd w:val="clear" w:color="auto" w:fill="FFFFFF"/>
              <w:lang w:val="en-GB"/>
            </w:rPr>
          </w:rPrChange>
        </w:rPr>
        <w:t>sustainabledevelopment</w:t>
      </w:r>
      <w:proofErr w:type="spellEnd"/>
      <w:r w:rsidRPr="00560E22">
        <w:rPr>
          <w:rFonts w:ascii="Times New Roman" w:hAnsi="Times New Roman"/>
          <w:sz w:val="24"/>
          <w:szCs w:val="24"/>
          <w:rPrChange w:id="130" w:author="Gloria Gratacós Casacuberta" w:date="2023-01-22T19:36:00Z">
            <w:rPr>
              <w:rStyle w:val="Hipervnculo"/>
              <w:rFonts w:ascii="Open Sans" w:hAnsi="Open Sans" w:cs="Open Sans"/>
              <w:color w:val="2075A3"/>
              <w:sz w:val="21"/>
              <w:szCs w:val="21"/>
              <w:shd w:val="clear" w:color="auto" w:fill="FFFFFF"/>
              <w:lang w:val="en-GB"/>
            </w:rPr>
          </w:rPrChange>
        </w:rPr>
        <w:t>/es/</w:t>
      </w:r>
      <w:proofErr w:type="spellStart"/>
      <w:r w:rsidRPr="00560E22">
        <w:rPr>
          <w:rFonts w:ascii="Times New Roman" w:hAnsi="Times New Roman"/>
          <w:sz w:val="24"/>
          <w:szCs w:val="24"/>
          <w:rPrChange w:id="131" w:author="Gloria Gratacós Casacuberta" w:date="2023-01-22T19:36:00Z">
            <w:rPr>
              <w:rStyle w:val="Hipervnculo"/>
              <w:rFonts w:ascii="Open Sans" w:hAnsi="Open Sans" w:cs="Open Sans"/>
              <w:color w:val="2075A3"/>
              <w:sz w:val="21"/>
              <w:szCs w:val="21"/>
              <w:shd w:val="clear" w:color="auto" w:fill="FFFFFF"/>
              <w:lang w:val="en-GB"/>
            </w:rPr>
          </w:rPrChange>
        </w:rPr>
        <w:t>gender-equality</w:t>
      </w:r>
      <w:proofErr w:type="spellEnd"/>
      <w:r w:rsidRPr="00560E22">
        <w:rPr>
          <w:rFonts w:ascii="Times New Roman" w:hAnsi="Times New Roman"/>
          <w:sz w:val="24"/>
          <w:szCs w:val="24"/>
          <w:lang w:val="en-GB"/>
          <w:rPrChange w:id="132" w:author="Gloria Gratacós Casacuberta" w:date="2023-01-22T19:36:00Z">
            <w:rPr/>
          </w:rPrChange>
        </w:rPr>
        <w:fldChar w:fldCharType="end"/>
      </w:r>
    </w:p>
    <w:p w14:paraId="12FAA955" w14:textId="7E29A942" w:rsidR="007A651F" w:rsidRPr="00560E22" w:rsidDel="00B8506B" w:rsidRDefault="007A651F" w:rsidP="00B8506B">
      <w:pPr>
        <w:spacing w:line="240" w:lineRule="auto"/>
        <w:jc w:val="both"/>
        <w:rPr>
          <w:del w:id="133" w:author="Gloria Gratacós Casacuberta" w:date="2023-01-22T19:55:00Z"/>
          <w:rFonts w:ascii="Times New Roman" w:hAnsi="Times New Roman"/>
          <w:b/>
          <w:sz w:val="24"/>
          <w:szCs w:val="24"/>
          <w:lang w:val="en-GB"/>
        </w:rPr>
        <w:pPrChange w:id="134" w:author="Gloria Gratacós Casacuberta" w:date="2023-01-22T19:55:00Z">
          <w:pPr>
            <w:spacing w:line="240" w:lineRule="auto"/>
            <w:ind w:left="709" w:hanging="709"/>
            <w:jc w:val="both"/>
          </w:pPr>
        </w:pPrChange>
      </w:pPr>
    </w:p>
    <w:p w14:paraId="1C607C31" w14:textId="77777777" w:rsidR="007A651F" w:rsidRPr="00BB5412" w:rsidRDefault="007A651F" w:rsidP="00B8506B">
      <w:pPr>
        <w:spacing w:line="240" w:lineRule="auto"/>
        <w:ind w:left="709" w:hanging="709"/>
        <w:jc w:val="both"/>
        <w:rPr>
          <w:rFonts w:ascii="Times New Roman" w:hAnsi="Times New Roman"/>
          <w:sz w:val="24"/>
          <w:szCs w:val="24"/>
        </w:rPr>
      </w:pPr>
    </w:p>
    <w:sectPr w:rsidR="007A651F" w:rsidRPr="00BB5412" w:rsidSect="00691D9A">
      <w:headerReference w:type="default" r:id="rId12"/>
      <w:pgSz w:w="11906" w:h="16838"/>
      <w:pgMar w:top="1418" w:right="1418" w:bottom="1418" w:left="1418" w:header="28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Gloria Gratacós Casacuberta" w:date="2023-01-13T19:54:00Z" w:initials="GGC">
    <w:p w14:paraId="6F6DD4AB" w14:textId="15A26AC6" w:rsidR="0035392F" w:rsidRDefault="0035392F" w:rsidP="009D1F15">
      <w:pPr>
        <w:pStyle w:val="Textocomentario"/>
      </w:pPr>
      <w:r>
        <w:rPr>
          <w:rStyle w:val="Refdecomentario"/>
        </w:rPr>
        <w:annotationRef/>
      </w:r>
      <w:r>
        <w:t>Pondría ya la ICGS pues tiene más fuerza</w:t>
      </w:r>
    </w:p>
  </w:comment>
  <w:comment w:id="59" w:author="Gloria Gratacós Casacuberta" w:date="2023-01-13T19:56:00Z" w:initials="GGC">
    <w:p w14:paraId="6E19D4D0" w14:textId="77777777" w:rsidR="0035392F" w:rsidRDefault="0035392F" w:rsidP="00367760">
      <w:pPr>
        <w:pStyle w:val="Textocomentario"/>
      </w:pPr>
      <w:r>
        <w:rPr>
          <w:rStyle w:val="Refdecomentario"/>
        </w:rPr>
        <w:annotationRef/>
      </w:r>
      <w:r>
        <w:t>Mentor/a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6DD4AB" w15:done="1"/>
  <w15:commentEx w15:paraId="6E19D4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C358F" w16cex:dateUtc="2023-01-13T18:54:00Z"/>
  <w16cex:commentExtensible w16cex:durableId="276C35F4" w16cex:dateUtc="2023-01-13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6DD4AB" w16cid:durableId="276C358F"/>
  <w16cid:commentId w16cid:paraId="6E19D4D0" w16cid:durableId="276C3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C520" w14:textId="77777777" w:rsidR="005C7A70" w:rsidRDefault="005C7A70" w:rsidP="003A1870">
      <w:pPr>
        <w:spacing w:after="0" w:line="240" w:lineRule="auto"/>
      </w:pPr>
      <w:r>
        <w:separator/>
      </w:r>
    </w:p>
  </w:endnote>
  <w:endnote w:type="continuationSeparator" w:id="0">
    <w:p w14:paraId="78CF1014" w14:textId="77777777" w:rsidR="005C7A70" w:rsidRDefault="005C7A70"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Calibri"/>
    <w:panose1 w:val="00000000000000000000"/>
    <w:charset w:val="00"/>
    <w:family w:val="swiss"/>
    <w:notTrueType/>
    <w:pitch w:val="default"/>
    <w:sig w:usb0="00000003" w:usb1="08070000" w:usb2="00000010" w:usb3="00000000" w:csb0="0002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74CB" w14:textId="77777777" w:rsidR="005C7A70" w:rsidRDefault="005C7A70" w:rsidP="003A1870">
      <w:pPr>
        <w:spacing w:after="0" w:line="240" w:lineRule="auto"/>
      </w:pPr>
      <w:r>
        <w:separator/>
      </w:r>
    </w:p>
  </w:footnote>
  <w:footnote w:type="continuationSeparator" w:id="0">
    <w:p w14:paraId="4AE33432" w14:textId="77777777" w:rsidR="005C7A70" w:rsidRDefault="005C7A70"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4F3198A"/>
    <w:multiLevelType w:val="hybridMultilevel"/>
    <w:tmpl w:val="24041486"/>
    <w:lvl w:ilvl="0" w:tplc="9288DF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283BD2"/>
    <w:multiLevelType w:val="hybridMultilevel"/>
    <w:tmpl w:val="3640C7B4"/>
    <w:lvl w:ilvl="0" w:tplc="81B201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68DA41CF"/>
    <w:multiLevelType w:val="hybridMultilevel"/>
    <w:tmpl w:val="E62CA77A"/>
    <w:lvl w:ilvl="0" w:tplc="89702514">
      <w:start w:val="202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745C463E"/>
    <w:multiLevelType w:val="multilevel"/>
    <w:tmpl w:val="DED6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D16B03"/>
    <w:multiLevelType w:val="multilevel"/>
    <w:tmpl w:val="4BAC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124961">
    <w:abstractNumId w:val="3"/>
  </w:num>
  <w:num w:numId="2" w16cid:durableId="90056880">
    <w:abstractNumId w:val="0"/>
  </w:num>
  <w:num w:numId="3" w16cid:durableId="1012491172">
    <w:abstractNumId w:val="2"/>
  </w:num>
  <w:num w:numId="4" w16cid:durableId="554123969">
    <w:abstractNumId w:val="6"/>
  </w:num>
  <w:num w:numId="5" w16cid:durableId="334649315">
    <w:abstractNumId w:val="5"/>
  </w:num>
  <w:num w:numId="6" w16cid:durableId="1071539868">
    <w:abstractNumId w:val="4"/>
  </w:num>
  <w:num w:numId="7" w16cid:durableId="639312036">
    <w:abstractNumId w:val="8"/>
  </w:num>
  <w:num w:numId="8" w16cid:durableId="1649282742">
    <w:abstractNumId w:val="9"/>
  </w:num>
  <w:num w:numId="9" w16cid:durableId="1826437201">
    <w:abstractNumId w:val="1"/>
  </w:num>
  <w:num w:numId="10" w16cid:durableId="121885746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ia Gratacós Casacuberta">
    <w15:presenceInfo w15:providerId="AD" w15:userId="S::Ggratacos@VILLANUEVA.EDU::02cc7bf1-5cd4-497d-a9a1-93981fc94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15B9"/>
    <w:rsid w:val="00001F27"/>
    <w:rsid w:val="00014B58"/>
    <w:rsid w:val="000156C3"/>
    <w:rsid w:val="00022C64"/>
    <w:rsid w:val="000345CF"/>
    <w:rsid w:val="000353D1"/>
    <w:rsid w:val="0004624E"/>
    <w:rsid w:val="00047DBE"/>
    <w:rsid w:val="000639ED"/>
    <w:rsid w:val="00067F6A"/>
    <w:rsid w:val="00085B87"/>
    <w:rsid w:val="0009183A"/>
    <w:rsid w:val="00092323"/>
    <w:rsid w:val="00095063"/>
    <w:rsid w:val="000A41DB"/>
    <w:rsid w:val="000B7D43"/>
    <w:rsid w:val="000C5504"/>
    <w:rsid w:val="000F5B4E"/>
    <w:rsid w:val="00106952"/>
    <w:rsid w:val="00107768"/>
    <w:rsid w:val="001128E6"/>
    <w:rsid w:val="001132BC"/>
    <w:rsid w:val="00121204"/>
    <w:rsid w:val="00124DA9"/>
    <w:rsid w:val="001255D0"/>
    <w:rsid w:val="001460BE"/>
    <w:rsid w:val="00152D97"/>
    <w:rsid w:val="001533AC"/>
    <w:rsid w:val="00156522"/>
    <w:rsid w:val="00174F3A"/>
    <w:rsid w:val="0017719C"/>
    <w:rsid w:val="00187917"/>
    <w:rsid w:val="001969EF"/>
    <w:rsid w:val="001A4E24"/>
    <w:rsid w:val="001A530E"/>
    <w:rsid w:val="001C0079"/>
    <w:rsid w:val="001D05F6"/>
    <w:rsid w:val="001D6A02"/>
    <w:rsid w:val="001D7E50"/>
    <w:rsid w:val="001E0972"/>
    <w:rsid w:val="001F062F"/>
    <w:rsid w:val="001F449E"/>
    <w:rsid w:val="001F5306"/>
    <w:rsid w:val="00211A95"/>
    <w:rsid w:val="00242897"/>
    <w:rsid w:val="00261C7E"/>
    <w:rsid w:val="00267210"/>
    <w:rsid w:val="00274C63"/>
    <w:rsid w:val="002773E8"/>
    <w:rsid w:val="00283FCD"/>
    <w:rsid w:val="002902ED"/>
    <w:rsid w:val="002A457A"/>
    <w:rsid w:val="002A4584"/>
    <w:rsid w:val="002B368A"/>
    <w:rsid w:val="002B4C82"/>
    <w:rsid w:val="002B7CA3"/>
    <w:rsid w:val="002E08A4"/>
    <w:rsid w:val="002F27ED"/>
    <w:rsid w:val="0030308A"/>
    <w:rsid w:val="0030639A"/>
    <w:rsid w:val="00311EDA"/>
    <w:rsid w:val="0035392F"/>
    <w:rsid w:val="00370D25"/>
    <w:rsid w:val="0037454A"/>
    <w:rsid w:val="0039015E"/>
    <w:rsid w:val="003A1870"/>
    <w:rsid w:val="003A7A71"/>
    <w:rsid w:val="003B26B5"/>
    <w:rsid w:val="003B70B6"/>
    <w:rsid w:val="003D6EC3"/>
    <w:rsid w:val="003E1784"/>
    <w:rsid w:val="003E4434"/>
    <w:rsid w:val="003F2D4C"/>
    <w:rsid w:val="00406E4C"/>
    <w:rsid w:val="004101C6"/>
    <w:rsid w:val="00423E1C"/>
    <w:rsid w:val="00423E48"/>
    <w:rsid w:val="00474CCB"/>
    <w:rsid w:val="00483593"/>
    <w:rsid w:val="00486B2C"/>
    <w:rsid w:val="00491C0D"/>
    <w:rsid w:val="004931BD"/>
    <w:rsid w:val="00497067"/>
    <w:rsid w:val="004A39CC"/>
    <w:rsid w:val="004A430F"/>
    <w:rsid w:val="004B3005"/>
    <w:rsid w:val="004B4827"/>
    <w:rsid w:val="004B54DB"/>
    <w:rsid w:val="004B56F9"/>
    <w:rsid w:val="004C58D2"/>
    <w:rsid w:val="004F2984"/>
    <w:rsid w:val="004F43DA"/>
    <w:rsid w:val="00504A5A"/>
    <w:rsid w:val="005161B8"/>
    <w:rsid w:val="00534DA8"/>
    <w:rsid w:val="0054195B"/>
    <w:rsid w:val="00545C7B"/>
    <w:rsid w:val="0054693A"/>
    <w:rsid w:val="00556120"/>
    <w:rsid w:val="00560E22"/>
    <w:rsid w:val="005624AF"/>
    <w:rsid w:val="00576750"/>
    <w:rsid w:val="00580794"/>
    <w:rsid w:val="005968F8"/>
    <w:rsid w:val="005A6441"/>
    <w:rsid w:val="005C1727"/>
    <w:rsid w:val="005C25F6"/>
    <w:rsid w:val="005C769C"/>
    <w:rsid w:val="005C7A70"/>
    <w:rsid w:val="005C7E9C"/>
    <w:rsid w:val="005E36E2"/>
    <w:rsid w:val="005F5030"/>
    <w:rsid w:val="00600CBF"/>
    <w:rsid w:val="006017EE"/>
    <w:rsid w:val="0060613A"/>
    <w:rsid w:val="00612B40"/>
    <w:rsid w:val="00613522"/>
    <w:rsid w:val="00635CB0"/>
    <w:rsid w:val="0064035B"/>
    <w:rsid w:val="006406B4"/>
    <w:rsid w:val="00641593"/>
    <w:rsid w:val="00641EF3"/>
    <w:rsid w:val="0064416C"/>
    <w:rsid w:val="00662827"/>
    <w:rsid w:val="00673B47"/>
    <w:rsid w:val="00680BD8"/>
    <w:rsid w:val="00691D9A"/>
    <w:rsid w:val="006A30C1"/>
    <w:rsid w:val="006A4FE9"/>
    <w:rsid w:val="006B4ABE"/>
    <w:rsid w:val="006C54FB"/>
    <w:rsid w:val="006D4B7C"/>
    <w:rsid w:val="006D53F7"/>
    <w:rsid w:val="006E0BAF"/>
    <w:rsid w:val="006E6A0E"/>
    <w:rsid w:val="006F11F9"/>
    <w:rsid w:val="006F3804"/>
    <w:rsid w:val="006F5008"/>
    <w:rsid w:val="00711F4B"/>
    <w:rsid w:val="0071605E"/>
    <w:rsid w:val="00724EDB"/>
    <w:rsid w:val="00730D55"/>
    <w:rsid w:val="00744CC1"/>
    <w:rsid w:val="0075027A"/>
    <w:rsid w:val="007703E8"/>
    <w:rsid w:val="0079098C"/>
    <w:rsid w:val="007914C9"/>
    <w:rsid w:val="007A651F"/>
    <w:rsid w:val="007B295A"/>
    <w:rsid w:val="007B6E7E"/>
    <w:rsid w:val="007E44C0"/>
    <w:rsid w:val="00804233"/>
    <w:rsid w:val="00812130"/>
    <w:rsid w:val="00825F79"/>
    <w:rsid w:val="008363A4"/>
    <w:rsid w:val="00840E38"/>
    <w:rsid w:val="0086031D"/>
    <w:rsid w:val="00873D94"/>
    <w:rsid w:val="008748AB"/>
    <w:rsid w:val="00877B69"/>
    <w:rsid w:val="00885882"/>
    <w:rsid w:val="00892FEF"/>
    <w:rsid w:val="008A2D95"/>
    <w:rsid w:val="008B283B"/>
    <w:rsid w:val="008B7248"/>
    <w:rsid w:val="008E38EE"/>
    <w:rsid w:val="008E7D43"/>
    <w:rsid w:val="008F5409"/>
    <w:rsid w:val="009012FC"/>
    <w:rsid w:val="00904875"/>
    <w:rsid w:val="009100FB"/>
    <w:rsid w:val="0091084A"/>
    <w:rsid w:val="00923610"/>
    <w:rsid w:val="00924A49"/>
    <w:rsid w:val="00930D1F"/>
    <w:rsid w:val="009335C8"/>
    <w:rsid w:val="00946CCC"/>
    <w:rsid w:val="00947763"/>
    <w:rsid w:val="00954D5C"/>
    <w:rsid w:val="00956105"/>
    <w:rsid w:val="009563BF"/>
    <w:rsid w:val="00962606"/>
    <w:rsid w:val="00974258"/>
    <w:rsid w:val="009742EF"/>
    <w:rsid w:val="00981037"/>
    <w:rsid w:val="009A249D"/>
    <w:rsid w:val="009C0B9E"/>
    <w:rsid w:val="009C2FDF"/>
    <w:rsid w:val="009D646B"/>
    <w:rsid w:val="00A061C3"/>
    <w:rsid w:val="00A07826"/>
    <w:rsid w:val="00A11551"/>
    <w:rsid w:val="00A400A7"/>
    <w:rsid w:val="00A52EB9"/>
    <w:rsid w:val="00A5495C"/>
    <w:rsid w:val="00A55C95"/>
    <w:rsid w:val="00A713D0"/>
    <w:rsid w:val="00A77672"/>
    <w:rsid w:val="00A83551"/>
    <w:rsid w:val="00A86C41"/>
    <w:rsid w:val="00A90A0E"/>
    <w:rsid w:val="00AA4EE3"/>
    <w:rsid w:val="00AB47EE"/>
    <w:rsid w:val="00AB5310"/>
    <w:rsid w:val="00AD5BCA"/>
    <w:rsid w:val="00AE6033"/>
    <w:rsid w:val="00B1230A"/>
    <w:rsid w:val="00B2613F"/>
    <w:rsid w:val="00B32D97"/>
    <w:rsid w:val="00B35085"/>
    <w:rsid w:val="00B4694E"/>
    <w:rsid w:val="00B57162"/>
    <w:rsid w:val="00B615E1"/>
    <w:rsid w:val="00B8506B"/>
    <w:rsid w:val="00BB28B3"/>
    <w:rsid w:val="00BB5412"/>
    <w:rsid w:val="00BC7D48"/>
    <w:rsid w:val="00BE029B"/>
    <w:rsid w:val="00BE60C3"/>
    <w:rsid w:val="00BF6AA3"/>
    <w:rsid w:val="00C06945"/>
    <w:rsid w:val="00C074B4"/>
    <w:rsid w:val="00C13BFE"/>
    <w:rsid w:val="00C1448D"/>
    <w:rsid w:val="00C1698B"/>
    <w:rsid w:val="00C224C3"/>
    <w:rsid w:val="00C242E1"/>
    <w:rsid w:val="00C360E9"/>
    <w:rsid w:val="00C37AAF"/>
    <w:rsid w:val="00C4704F"/>
    <w:rsid w:val="00C52F35"/>
    <w:rsid w:val="00C738B9"/>
    <w:rsid w:val="00C94918"/>
    <w:rsid w:val="00C968A9"/>
    <w:rsid w:val="00CA5396"/>
    <w:rsid w:val="00CB7D2D"/>
    <w:rsid w:val="00CC70C8"/>
    <w:rsid w:val="00CD33BD"/>
    <w:rsid w:val="00CE2FE0"/>
    <w:rsid w:val="00CE4082"/>
    <w:rsid w:val="00CE5ACB"/>
    <w:rsid w:val="00CF08D7"/>
    <w:rsid w:val="00CF1E72"/>
    <w:rsid w:val="00D12C69"/>
    <w:rsid w:val="00D24EFC"/>
    <w:rsid w:val="00D326AE"/>
    <w:rsid w:val="00D32B23"/>
    <w:rsid w:val="00D32D7C"/>
    <w:rsid w:val="00D44C8C"/>
    <w:rsid w:val="00D57787"/>
    <w:rsid w:val="00D972E1"/>
    <w:rsid w:val="00DA3202"/>
    <w:rsid w:val="00DA7C60"/>
    <w:rsid w:val="00DB092E"/>
    <w:rsid w:val="00DB2BA8"/>
    <w:rsid w:val="00DB3120"/>
    <w:rsid w:val="00DB4906"/>
    <w:rsid w:val="00DB5F36"/>
    <w:rsid w:val="00DB6924"/>
    <w:rsid w:val="00DC1D75"/>
    <w:rsid w:val="00DD3A8F"/>
    <w:rsid w:val="00DF4D04"/>
    <w:rsid w:val="00E03395"/>
    <w:rsid w:val="00E06E7C"/>
    <w:rsid w:val="00E128E3"/>
    <w:rsid w:val="00E22D68"/>
    <w:rsid w:val="00E41FB0"/>
    <w:rsid w:val="00E4565F"/>
    <w:rsid w:val="00E50E04"/>
    <w:rsid w:val="00E735AB"/>
    <w:rsid w:val="00E778B9"/>
    <w:rsid w:val="00E845BE"/>
    <w:rsid w:val="00E84C03"/>
    <w:rsid w:val="00E86D5F"/>
    <w:rsid w:val="00E9275E"/>
    <w:rsid w:val="00EA5B16"/>
    <w:rsid w:val="00EB2AD6"/>
    <w:rsid w:val="00EC3DED"/>
    <w:rsid w:val="00ED7394"/>
    <w:rsid w:val="00EE2AD6"/>
    <w:rsid w:val="00F2173D"/>
    <w:rsid w:val="00F2275F"/>
    <w:rsid w:val="00F227C5"/>
    <w:rsid w:val="00F270D3"/>
    <w:rsid w:val="00F303E1"/>
    <w:rsid w:val="00F3248E"/>
    <w:rsid w:val="00F52558"/>
    <w:rsid w:val="00F55A6A"/>
    <w:rsid w:val="00F6365B"/>
    <w:rsid w:val="00F71078"/>
    <w:rsid w:val="00F737B2"/>
    <w:rsid w:val="00F86D47"/>
    <w:rsid w:val="00F91BB0"/>
    <w:rsid w:val="00F94B0D"/>
    <w:rsid w:val="00FA2C2E"/>
    <w:rsid w:val="00FA3299"/>
    <w:rsid w:val="00FA399A"/>
    <w:rsid w:val="00FC6A21"/>
    <w:rsid w:val="00FD2668"/>
    <w:rsid w:val="00FD3163"/>
    <w:rsid w:val="00FD6323"/>
    <w:rsid w:val="00FD79C3"/>
    <w:rsid w:val="00FF20AE"/>
    <w:rsid w:val="00FF394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Textoennegrita">
    <w:name w:val="Strong"/>
    <w:basedOn w:val="Fuentedeprrafopredeter"/>
    <w:uiPriority w:val="22"/>
    <w:qFormat/>
    <w:rsid w:val="00885882"/>
    <w:rPr>
      <w:b/>
      <w:bCs/>
    </w:rPr>
  </w:style>
  <w:style w:type="character" w:styleId="Mencinsinresolver">
    <w:name w:val="Unresolved Mention"/>
    <w:basedOn w:val="Fuentedeprrafopredeter"/>
    <w:uiPriority w:val="99"/>
    <w:semiHidden/>
    <w:unhideWhenUsed/>
    <w:rsid w:val="007A651F"/>
    <w:rPr>
      <w:color w:val="605E5C"/>
      <w:shd w:val="clear" w:color="auto" w:fill="E1DFDD"/>
    </w:rPr>
  </w:style>
  <w:style w:type="paragraph" w:styleId="Revisin">
    <w:name w:val="Revision"/>
    <w:hidden/>
    <w:uiPriority w:val="99"/>
    <w:semiHidden/>
    <w:rsid w:val="0035392F"/>
    <w:pPr>
      <w:spacing w:after="0" w:line="240" w:lineRule="auto"/>
    </w:pPr>
    <w:rPr>
      <w:rFonts w:cs="Times New Roman"/>
    </w:rPr>
  </w:style>
  <w:style w:type="character" w:styleId="Refdecomentario">
    <w:name w:val="annotation reference"/>
    <w:basedOn w:val="Fuentedeprrafopredeter"/>
    <w:uiPriority w:val="99"/>
    <w:rsid w:val="0035392F"/>
    <w:rPr>
      <w:sz w:val="16"/>
      <w:szCs w:val="16"/>
    </w:rPr>
  </w:style>
  <w:style w:type="paragraph" w:styleId="Textocomentario">
    <w:name w:val="annotation text"/>
    <w:basedOn w:val="Normal"/>
    <w:link w:val="TextocomentarioCar"/>
    <w:uiPriority w:val="99"/>
    <w:rsid w:val="0035392F"/>
    <w:pPr>
      <w:spacing w:line="240" w:lineRule="auto"/>
    </w:pPr>
    <w:rPr>
      <w:sz w:val="20"/>
      <w:szCs w:val="20"/>
    </w:rPr>
  </w:style>
  <w:style w:type="character" w:customStyle="1" w:styleId="TextocomentarioCar">
    <w:name w:val="Texto comentario Car"/>
    <w:basedOn w:val="Fuentedeprrafopredeter"/>
    <w:link w:val="Textocomentario"/>
    <w:uiPriority w:val="99"/>
    <w:rsid w:val="0035392F"/>
    <w:rPr>
      <w:rFonts w:cs="Times New Roman"/>
      <w:sz w:val="20"/>
      <w:szCs w:val="20"/>
    </w:rPr>
  </w:style>
  <w:style w:type="paragraph" w:styleId="Asuntodelcomentario">
    <w:name w:val="annotation subject"/>
    <w:basedOn w:val="Textocomentario"/>
    <w:next w:val="Textocomentario"/>
    <w:link w:val="AsuntodelcomentarioCar"/>
    <w:uiPriority w:val="99"/>
    <w:rsid w:val="0035392F"/>
    <w:rPr>
      <w:b/>
      <w:bCs/>
    </w:rPr>
  </w:style>
  <w:style w:type="character" w:customStyle="1" w:styleId="AsuntodelcomentarioCar">
    <w:name w:val="Asunto del comentario Car"/>
    <w:basedOn w:val="TextocomentarioCar"/>
    <w:link w:val="Asuntodelcomentario"/>
    <w:uiPriority w:val="99"/>
    <w:rsid w:val="0035392F"/>
    <w:rPr>
      <w:rFonts w:cs="Times New Roman"/>
      <w:b/>
      <w:bCs/>
      <w:sz w:val="20"/>
      <w:szCs w:val="20"/>
    </w:rPr>
  </w:style>
  <w:style w:type="table" w:styleId="Tablaconcuadrcula">
    <w:name w:val="Table Grid"/>
    <w:basedOn w:val="Tablanormal"/>
    <w:uiPriority w:val="59"/>
    <w:rsid w:val="0054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835078">
      <w:bodyDiv w:val="1"/>
      <w:marLeft w:val="0"/>
      <w:marRight w:val="0"/>
      <w:marTop w:val="0"/>
      <w:marBottom w:val="0"/>
      <w:divBdr>
        <w:top w:val="none" w:sz="0" w:space="0" w:color="auto"/>
        <w:left w:val="none" w:sz="0" w:space="0" w:color="auto"/>
        <w:bottom w:val="none" w:sz="0" w:space="0" w:color="auto"/>
        <w:right w:val="none" w:sz="0" w:space="0" w:color="auto"/>
      </w:divBdr>
    </w:div>
    <w:div w:id="1131629446">
      <w:bodyDiv w:val="1"/>
      <w:marLeft w:val="0"/>
      <w:marRight w:val="0"/>
      <w:marTop w:val="0"/>
      <w:marBottom w:val="0"/>
      <w:divBdr>
        <w:top w:val="none" w:sz="0" w:space="0" w:color="auto"/>
        <w:left w:val="none" w:sz="0" w:space="0" w:color="auto"/>
        <w:bottom w:val="none" w:sz="0" w:space="0" w:color="auto"/>
        <w:right w:val="none" w:sz="0" w:space="0" w:color="auto"/>
      </w:divBdr>
    </w:div>
    <w:div w:id="1260798150">
      <w:bodyDiv w:val="1"/>
      <w:marLeft w:val="0"/>
      <w:marRight w:val="0"/>
      <w:marTop w:val="0"/>
      <w:marBottom w:val="0"/>
      <w:divBdr>
        <w:top w:val="none" w:sz="0" w:space="0" w:color="auto"/>
        <w:left w:val="none" w:sz="0" w:space="0" w:color="auto"/>
        <w:bottom w:val="none" w:sz="0" w:space="0" w:color="auto"/>
        <w:right w:val="none" w:sz="0" w:space="0" w:color="auto"/>
      </w:divBdr>
    </w:div>
    <w:div w:id="1322925999">
      <w:bodyDiv w:val="1"/>
      <w:marLeft w:val="0"/>
      <w:marRight w:val="0"/>
      <w:marTop w:val="0"/>
      <w:marBottom w:val="0"/>
      <w:divBdr>
        <w:top w:val="none" w:sz="0" w:space="0" w:color="auto"/>
        <w:left w:val="none" w:sz="0" w:space="0" w:color="auto"/>
        <w:bottom w:val="none" w:sz="0" w:space="0" w:color="auto"/>
        <w:right w:val="none" w:sz="0" w:space="0" w:color="auto"/>
      </w:divBdr>
    </w:div>
    <w:div w:id="1698240623">
      <w:bodyDiv w:val="1"/>
      <w:marLeft w:val="0"/>
      <w:marRight w:val="0"/>
      <w:marTop w:val="0"/>
      <w:marBottom w:val="0"/>
      <w:divBdr>
        <w:top w:val="none" w:sz="0" w:space="0" w:color="auto"/>
        <w:left w:val="none" w:sz="0" w:space="0" w:color="auto"/>
        <w:bottom w:val="none" w:sz="0" w:space="0" w:color="auto"/>
        <w:right w:val="none" w:sz="0" w:space="0" w:color="auto"/>
      </w:divBdr>
    </w:div>
    <w:div w:id="2077629553">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 w:id="20984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Gloria Gratacós Casacuberta</cp:lastModifiedBy>
  <cp:revision>2</cp:revision>
  <cp:lastPrinted>2012-03-19T09:44:00Z</cp:lastPrinted>
  <dcterms:created xsi:type="dcterms:W3CDTF">2023-01-22T18:56:00Z</dcterms:created>
  <dcterms:modified xsi:type="dcterms:W3CDTF">2023-01-22T18:56:00Z</dcterms:modified>
</cp:coreProperties>
</file>